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661D" w14:textId="2A24D1D0" w:rsidR="00F66F37" w:rsidRPr="008943C1" w:rsidRDefault="00F66F37" w:rsidP="008943C1">
      <w:pPr>
        <w:pStyle w:val="p1"/>
        <w:rPr>
          <w:rFonts w:ascii="Arial" w:eastAsia="SimSun" w:hAnsi="Arial" w:cs="Arial"/>
          <w:b/>
          <w:bCs/>
          <w:color w:val="auto"/>
          <w:sz w:val="32"/>
          <w:szCs w:val="32"/>
          <w:lang w:val="en-GB" w:eastAsia="zh-CN"/>
        </w:rPr>
      </w:pPr>
      <w:r w:rsidRPr="00576F9B">
        <w:rPr>
          <w:rFonts w:ascii="Arial" w:eastAsia="SimSun" w:hAnsi="Arial" w:cs="Arial"/>
          <w:b/>
          <w:bCs/>
          <w:color w:val="auto"/>
          <w:sz w:val="32"/>
          <w:szCs w:val="32"/>
          <w:lang w:val="en-GB" w:eastAsia="zh-CN"/>
        </w:rPr>
        <w:t>Nonlinear rheological behavio</w:t>
      </w:r>
      <w:r w:rsidR="00335BA8">
        <w:rPr>
          <w:rFonts w:ascii="Arial" w:eastAsia="SimSun" w:hAnsi="Arial" w:cs="Arial"/>
          <w:b/>
          <w:bCs/>
          <w:color w:val="auto"/>
          <w:sz w:val="32"/>
          <w:szCs w:val="32"/>
          <w:lang w:val="en-GB" w:eastAsia="zh-CN"/>
        </w:rPr>
        <w:t>u</w:t>
      </w:r>
      <w:r w:rsidRPr="00576F9B">
        <w:rPr>
          <w:rFonts w:ascii="Arial" w:eastAsia="SimSun" w:hAnsi="Arial" w:cs="Arial"/>
          <w:b/>
          <w:bCs/>
          <w:color w:val="auto"/>
          <w:sz w:val="32"/>
          <w:szCs w:val="32"/>
          <w:lang w:val="en-GB" w:eastAsia="zh-CN"/>
        </w:rPr>
        <w:t>r of mixed plant-dairy matrices: the influence of protein solubility</w:t>
      </w:r>
    </w:p>
    <w:p w14:paraId="664C47CA" w14:textId="3F8A9530" w:rsidR="00F66F37" w:rsidRPr="00576F9B" w:rsidRDefault="00F66F37" w:rsidP="00442BC9">
      <w:pPr>
        <w:jc w:val="both"/>
        <w:rPr>
          <w:sz w:val="24"/>
          <w:szCs w:val="24"/>
          <w:vertAlign w:val="superscript"/>
          <w:lang w:val="en-GB"/>
        </w:rPr>
      </w:pPr>
      <w:r w:rsidRPr="000E4D09">
        <w:rPr>
          <w:sz w:val="24"/>
          <w:szCs w:val="24"/>
          <w:u w:val="single"/>
          <w:lang w:val="en-GB"/>
        </w:rPr>
        <w:t>F Duggan</w:t>
      </w:r>
      <w:r w:rsidRPr="000E4D09">
        <w:rPr>
          <w:sz w:val="24"/>
          <w:szCs w:val="24"/>
          <w:u w:val="single"/>
          <w:vertAlign w:val="superscript"/>
          <w:lang w:val="en-GB"/>
        </w:rPr>
        <w:t>1</w:t>
      </w:r>
      <w:r w:rsidR="00BE3411">
        <w:rPr>
          <w:sz w:val="24"/>
          <w:szCs w:val="24"/>
          <w:u w:val="single"/>
          <w:vertAlign w:val="superscript"/>
          <w:lang w:val="en-GB"/>
        </w:rPr>
        <w:t>2</w:t>
      </w:r>
      <w:r w:rsidRPr="00576F9B">
        <w:rPr>
          <w:sz w:val="24"/>
          <w:szCs w:val="24"/>
          <w:lang w:val="en-GB"/>
        </w:rPr>
        <w:t>, F</w:t>
      </w:r>
      <w:r w:rsidR="004C1913" w:rsidRPr="00576F9B">
        <w:rPr>
          <w:sz w:val="24"/>
          <w:szCs w:val="24"/>
          <w:lang w:val="en-GB"/>
        </w:rPr>
        <w:t xml:space="preserve"> </w:t>
      </w:r>
      <w:r w:rsidRPr="00576F9B">
        <w:rPr>
          <w:sz w:val="24"/>
          <w:szCs w:val="24"/>
          <w:lang w:val="en-GB"/>
        </w:rPr>
        <w:t>Valoppi</w:t>
      </w:r>
      <w:r w:rsidRPr="00576F9B">
        <w:rPr>
          <w:sz w:val="24"/>
          <w:szCs w:val="24"/>
          <w:vertAlign w:val="superscript"/>
          <w:lang w:val="en-GB"/>
        </w:rPr>
        <w:t>345</w:t>
      </w:r>
      <w:r w:rsidR="00BE3411">
        <w:rPr>
          <w:sz w:val="24"/>
          <w:szCs w:val="24"/>
          <w:vertAlign w:val="superscript"/>
          <w:lang w:val="en-GB"/>
        </w:rPr>
        <w:t>6</w:t>
      </w:r>
      <w:r w:rsidRPr="00576F9B">
        <w:rPr>
          <w:sz w:val="24"/>
          <w:szCs w:val="24"/>
          <w:lang w:val="en-GB"/>
        </w:rPr>
        <w:t>, P Lassila</w:t>
      </w:r>
      <w:r w:rsidR="00BE3411">
        <w:rPr>
          <w:sz w:val="24"/>
          <w:szCs w:val="24"/>
          <w:vertAlign w:val="superscript"/>
          <w:lang w:val="en-GB"/>
        </w:rPr>
        <w:t>3</w:t>
      </w:r>
      <w:r w:rsidRPr="00576F9B">
        <w:rPr>
          <w:sz w:val="24"/>
          <w:szCs w:val="24"/>
          <w:lang w:val="en-GB"/>
        </w:rPr>
        <w:t>, JA</w:t>
      </w:r>
      <w:r w:rsidR="004C1913" w:rsidRPr="00576F9B">
        <w:rPr>
          <w:sz w:val="24"/>
          <w:szCs w:val="24"/>
          <w:lang w:val="en-GB"/>
        </w:rPr>
        <w:t xml:space="preserve"> </w:t>
      </w:r>
      <w:r w:rsidRPr="00576F9B">
        <w:rPr>
          <w:sz w:val="24"/>
          <w:szCs w:val="24"/>
          <w:lang w:val="en-GB"/>
        </w:rPr>
        <w:t>O’Mahony</w:t>
      </w:r>
      <w:r w:rsidR="00BE3411">
        <w:rPr>
          <w:sz w:val="24"/>
          <w:szCs w:val="24"/>
          <w:vertAlign w:val="superscript"/>
          <w:lang w:val="en-GB"/>
        </w:rPr>
        <w:t>2</w:t>
      </w:r>
      <w:r w:rsidRPr="00576F9B">
        <w:rPr>
          <w:sz w:val="24"/>
          <w:szCs w:val="24"/>
          <w:lang w:val="en-GB"/>
        </w:rPr>
        <w:t xml:space="preserve"> and F Bot</w:t>
      </w:r>
      <w:r w:rsidRPr="00576F9B">
        <w:rPr>
          <w:sz w:val="24"/>
          <w:szCs w:val="24"/>
          <w:vertAlign w:val="superscript"/>
          <w:lang w:val="en-GB"/>
        </w:rPr>
        <w:t>1</w:t>
      </w:r>
    </w:p>
    <w:p w14:paraId="176B07BF" w14:textId="77777777" w:rsidR="00F66F37" w:rsidRPr="00576F9B" w:rsidRDefault="00F66F37" w:rsidP="00442BC9">
      <w:pPr>
        <w:jc w:val="both"/>
        <w:rPr>
          <w:sz w:val="24"/>
          <w:szCs w:val="24"/>
          <w:lang w:val="en-GB"/>
        </w:rPr>
      </w:pPr>
    </w:p>
    <w:p w14:paraId="0014EB6E" w14:textId="77777777" w:rsidR="00F66F37" w:rsidRPr="00576F9B" w:rsidRDefault="00F66F37" w:rsidP="00442BC9">
      <w:pPr>
        <w:jc w:val="both"/>
        <w:rPr>
          <w:i/>
          <w:iCs/>
          <w:sz w:val="24"/>
          <w:szCs w:val="24"/>
          <w:lang w:val="en-GB"/>
        </w:rPr>
      </w:pPr>
      <w:r w:rsidRPr="00576F9B">
        <w:rPr>
          <w:i/>
          <w:iCs/>
          <w:sz w:val="24"/>
          <w:szCs w:val="24"/>
          <w:vertAlign w:val="superscript"/>
          <w:lang w:val="en-GB"/>
        </w:rPr>
        <w:t xml:space="preserve">1 </w:t>
      </w:r>
      <w:r w:rsidRPr="00576F9B">
        <w:rPr>
          <w:i/>
          <w:iCs/>
          <w:sz w:val="24"/>
          <w:szCs w:val="24"/>
          <w:lang w:val="en-GB"/>
        </w:rPr>
        <w:t xml:space="preserve">Department of Food and Drug, University of Parma, Parco Area </w:t>
      </w:r>
      <w:proofErr w:type="spellStart"/>
      <w:r w:rsidRPr="00576F9B">
        <w:rPr>
          <w:i/>
          <w:iCs/>
          <w:sz w:val="24"/>
          <w:szCs w:val="24"/>
          <w:lang w:val="en-GB"/>
        </w:rPr>
        <w:t>delle</w:t>
      </w:r>
      <w:proofErr w:type="spellEnd"/>
      <w:r w:rsidRPr="00576F9B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576F9B">
        <w:rPr>
          <w:i/>
          <w:iCs/>
          <w:sz w:val="24"/>
          <w:szCs w:val="24"/>
          <w:lang w:val="en-GB"/>
        </w:rPr>
        <w:t>Scienze</w:t>
      </w:r>
      <w:proofErr w:type="spellEnd"/>
      <w:r w:rsidRPr="00576F9B">
        <w:rPr>
          <w:i/>
          <w:iCs/>
          <w:sz w:val="24"/>
          <w:szCs w:val="24"/>
          <w:lang w:val="en-GB"/>
        </w:rPr>
        <w:t xml:space="preserve"> 27/A, 43124 Parma, Italy</w:t>
      </w:r>
    </w:p>
    <w:p w14:paraId="76C347F9" w14:textId="25723F00" w:rsidR="00BE3411" w:rsidRPr="00576F9B" w:rsidRDefault="00F66F37" w:rsidP="00BE3411">
      <w:pPr>
        <w:jc w:val="both"/>
        <w:rPr>
          <w:i/>
          <w:iCs/>
          <w:sz w:val="24"/>
          <w:szCs w:val="24"/>
          <w:lang w:val="en-GB"/>
        </w:rPr>
      </w:pPr>
      <w:r w:rsidRPr="00576F9B">
        <w:rPr>
          <w:i/>
          <w:iCs/>
          <w:sz w:val="24"/>
          <w:szCs w:val="24"/>
          <w:vertAlign w:val="superscript"/>
          <w:lang w:val="en-GB"/>
        </w:rPr>
        <w:t xml:space="preserve">2 </w:t>
      </w:r>
      <w:r w:rsidR="00BE3411" w:rsidRPr="00576F9B">
        <w:rPr>
          <w:i/>
          <w:iCs/>
          <w:sz w:val="24"/>
          <w:szCs w:val="24"/>
          <w:lang w:val="en-GB"/>
        </w:rPr>
        <w:t>School of Food and Nutritional Sciences, University College Cork, T12 Y337 Cork, Ireland</w:t>
      </w:r>
    </w:p>
    <w:p w14:paraId="1EAEC69B" w14:textId="647E9325" w:rsidR="00F66F37" w:rsidRPr="00576F9B" w:rsidRDefault="00BE3411" w:rsidP="00442BC9">
      <w:pPr>
        <w:jc w:val="both"/>
        <w:rPr>
          <w:i/>
          <w:iCs/>
          <w:sz w:val="24"/>
          <w:szCs w:val="24"/>
          <w:lang w:val="en-GB"/>
        </w:rPr>
      </w:pPr>
      <w:r w:rsidRPr="00BE3411">
        <w:rPr>
          <w:i/>
          <w:iCs/>
          <w:sz w:val="24"/>
          <w:szCs w:val="24"/>
          <w:vertAlign w:val="superscript"/>
          <w:lang w:val="en-GB"/>
        </w:rPr>
        <w:t>3</w:t>
      </w:r>
      <w:r>
        <w:rPr>
          <w:i/>
          <w:iCs/>
          <w:sz w:val="24"/>
          <w:szCs w:val="24"/>
          <w:lang w:val="en-GB"/>
        </w:rPr>
        <w:t>El</w:t>
      </w:r>
      <w:r w:rsidR="00F66F37" w:rsidRPr="00576F9B">
        <w:rPr>
          <w:i/>
          <w:iCs/>
          <w:sz w:val="24"/>
          <w:szCs w:val="24"/>
          <w:lang w:val="en-GB"/>
        </w:rPr>
        <w:t>ectronics Research Laboratory, Department of Physics, University of Helsinki, 00014 Helsinki, Finland</w:t>
      </w:r>
    </w:p>
    <w:p w14:paraId="3205FB41" w14:textId="1953E73E" w:rsidR="00F66F37" w:rsidRPr="00576F9B" w:rsidRDefault="00BE3411" w:rsidP="00442BC9">
      <w:pPr>
        <w:jc w:val="both"/>
        <w:rPr>
          <w:i/>
          <w:iCs/>
          <w:sz w:val="24"/>
          <w:szCs w:val="24"/>
          <w:lang w:val="en-GB"/>
        </w:rPr>
      </w:pPr>
      <w:r w:rsidRPr="00576F9B">
        <w:rPr>
          <w:i/>
          <w:iCs/>
          <w:sz w:val="24"/>
          <w:szCs w:val="24"/>
          <w:vertAlign w:val="superscript"/>
          <w:lang w:val="en-GB"/>
        </w:rPr>
        <w:t>4</w:t>
      </w:r>
      <w:r w:rsidR="00F66F37" w:rsidRPr="00576F9B">
        <w:rPr>
          <w:i/>
          <w:iCs/>
          <w:sz w:val="24"/>
          <w:szCs w:val="24"/>
          <w:lang w:val="en-GB"/>
        </w:rPr>
        <w:t>Department of Food and Nutrition, University of Helsinki, 00014 Helsinki, Finland</w:t>
      </w:r>
    </w:p>
    <w:p w14:paraId="62EB5F70" w14:textId="4F5453BF" w:rsidR="00BE3411" w:rsidRDefault="00BE3411" w:rsidP="00442BC9">
      <w:pPr>
        <w:jc w:val="both"/>
        <w:rPr>
          <w:i/>
          <w:iCs/>
          <w:sz w:val="24"/>
          <w:szCs w:val="24"/>
          <w:lang w:val="en-GB"/>
        </w:rPr>
      </w:pPr>
      <w:r w:rsidRPr="00576F9B">
        <w:rPr>
          <w:i/>
          <w:iCs/>
          <w:sz w:val="24"/>
          <w:szCs w:val="24"/>
          <w:vertAlign w:val="superscript"/>
          <w:lang w:val="en-GB"/>
        </w:rPr>
        <w:t>5</w:t>
      </w:r>
      <w:r>
        <w:rPr>
          <w:i/>
          <w:iCs/>
          <w:sz w:val="24"/>
          <w:szCs w:val="24"/>
          <w:vertAlign w:val="superscript"/>
          <w:lang w:val="en-GB"/>
        </w:rPr>
        <w:t xml:space="preserve"> </w:t>
      </w:r>
      <w:r w:rsidR="00F66F37" w:rsidRPr="00576F9B">
        <w:rPr>
          <w:i/>
          <w:iCs/>
          <w:sz w:val="24"/>
          <w:szCs w:val="24"/>
          <w:lang w:val="en-GB"/>
        </w:rPr>
        <w:t>Helsinki Institute of Sustainability Science, University of Helsinki, 00014 Helsinki, Finland</w:t>
      </w:r>
    </w:p>
    <w:p w14:paraId="432E3CC5" w14:textId="38665001" w:rsidR="00F66F37" w:rsidRPr="00576F9B" w:rsidRDefault="00BE3411" w:rsidP="00442BC9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 xml:space="preserve">6 </w:t>
      </w:r>
      <w:r w:rsidR="00F66F37" w:rsidRPr="00576F9B">
        <w:rPr>
          <w:i/>
          <w:iCs/>
          <w:sz w:val="24"/>
          <w:szCs w:val="24"/>
          <w:lang w:val="en-GB"/>
        </w:rPr>
        <w:t>Helsinki Institute of Life Science, University of Helsinki, 00014 Helsinki, Finland</w:t>
      </w:r>
    </w:p>
    <w:p w14:paraId="5FDE23B0" w14:textId="77777777" w:rsidR="00F66F37" w:rsidRPr="00576F9B" w:rsidRDefault="00F66F37" w:rsidP="00442BC9">
      <w:pPr>
        <w:jc w:val="both"/>
        <w:rPr>
          <w:i/>
          <w:iCs/>
          <w:sz w:val="24"/>
          <w:szCs w:val="24"/>
          <w:vertAlign w:val="superscript"/>
          <w:lang w:val="en-GB"/>
        </w:rPr>
      </w:pPr>
    </w:p>
    <w:p w14:paraId="39E1691A" w14:textId="3827E564" w:rsidR="003E2202" w:rsidRPr="00A33DD3" w:rsidRDefault="00F66F37" w:rsidP="0004199A">
      <w:pPr>
        <w:pStyle w:val="p1"/>
        <w:jc w:val="both"/>
        <w:rPr>
          <w:rFonts w:ascii="Arial" w:eastAsia="SimSun" w:hAnsi="Arial" w:cs="Arial"/>
          <w:color w:val="auto"/>
          <w:sz w:val="22"/>
          <w:szCs w:val="22"/>
          <w:lang w:val="en-GB" w:eastAsia="zh-CN"/>
        </w:rPr>
      </w:pP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The rising global population has substantially increased the demand for protein sources, prompting the exploration of innovative approaches. One such strategy involves partially replacing animal 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proteins 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with plant proteins in mixed food systems</w:t>
      </w:r>
      <w:r w:rsidRPr="00576F9B">
        <w:rPr>
          <w:rFonts w:ascii="Arial" w:eastAsia="SimSun" w:hAnsi="Arial" w:cs="Arial"/>
          <w:color w:val="auto"/>
          <w:sz w:val="22"/>
          <w:szCs w:val="22"/>
          <w:vertAlign w:val="superscript"/>
          <w:lang w:val="en-GB" w:eastAsia="zh-CN"/>
        </w:rPr>
        <w:t>1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, including emulsion filled gels (EFGs).</w:t>
      </w:r>
      <w:r w:rsidR="00442BC9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FC5489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Limited information is available on how technologi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cal approaches designed to modify </w:t>
      </w:r>
      <w:r w:rsidR="00FC5489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protein solubility influence the rheological behavio</w:t>
      </w:r>
      <w:r w:rsidR="004042E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u</w:t>
      </w:r>
      <w:r w:rsidR="00FC5489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r of food systems</w:t>
      </w:r>
      <w:r w:rsidR="00A33DD3" w:rsidRPr="00A33DD3">
        <w:rPr>
          <w:rFonts w:ascii="Arial" w:eastAsia="SimSun" w:hAnsi="Arial" w:cs="Arial"/>
          <w:color w:val="auto"/>
          <w:sz w:val="22"/>
          <w:szCs w:val="22"/>
          <w:vertAlign w:val="superscript"/>
          <w:lang w:val="en-GB" w:eastAsia="zh-CN"/>
        </w:rPr>
        <w:t>2</w:t>
      </w:r>
      <w:r w:rsidR="00FC5489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, despite the well-established impact o</w:t>
      </w:r>
      <w:r w:rsidR="00D5746F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f solubility on</w:t>
      </w:r>
      <w:r w:rsidR="00FC5489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rheological properties</w:t>
      </w:r>
      <w:r w:rsidR="00A33DD3" w:rsidRPr="00A33DD3">
        <w:rPr>
          <w:rFonts w:ascii="Arial" w:eastAsia="SimSun" w:hAnsi="Arial" w:cs="Arial"/>
          <w:color w:val="auto"/>
          <w:sz w:val="22"/>
          <w:szCs w:val="22"/>
          <w:vertAlign w:val="superscript"/>
          <w:lang w:val="en-GB" w:eastAsia="zh-CN"/>
        </w:rPr>
        <w:t>3</w:t>
      </w:r>
      <w:r w:rsidR="00A33DD3" w:rsidRPr="00A33DD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.</w:t>
      </w:r>
      <w:r w:rsidR="00D60AB2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Therefore, the aim of th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is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study was to investigate the impact of protein solubility on the nonlinear rheological behaviour of pea, whey and 1:1 mixed pea:whey EFGs. The solubility of pea proteins was modified by </w:t>
      </w:r>
      <w:r w:rsidR="00044D00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pre-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treating protein suspensions (6% total protein content) with high pressure homogenization (HPH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; 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6-125 MPa), 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with 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the pre-treated suspensions used to formulate E</w:t>
      </w:r>
      <w:r w:rsidR="00700A8F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F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Gs.</w:t>
      </w:r>
      <w:r w:rsidR="004C1913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Solubility, particle size distribution and rheological behaviour in the linear</w:t>
      </w:r>
      <w:r w:rsidR="00E95770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E95770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(SAOS</w:t>
      </w:r>
      <w:r w:rsidR="00E95770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)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and non</w:t>
      </w:r>
      <w:r w:rsidR="00576F9B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l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inear viscoelastic region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s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E95770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(</w:t>
      </w:r>
      <w:r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LAOS) were evaluated.</w:t>
      </w:r>
    </w:p>
    <w:p w14:paraId="00B63A02" w14:textId="77777777" w:rsidR="0004199A" w:rsidRDefault="00F66F37" w:rsidP="0004199A">
      <w:pPr>
        <w:pStyle w:val="p1"/>
        <w:jc w:val="both"/>
        <w:rPr>
          <w:ins w:id="0" w:author="Francesca Duggan (Umail)" w:date="2024-12-23T21:13:00Z" w16du:dateUtc="2024-12-23T20:13:00Z"/>
          <w:rFonts w:ascii="Arial" w:hAnsi="Arial" w:cs="Arial"/>
          <w:sz w:val="22"/>
          <w:szCs w:val="22"/>
          <w:lang w:val="en-GB"/>
        </w:rPr>
      </w:pPr>
      <w:r w:rsidRPr="00576F9B">
        <w:rPr>
          <w:rFonts w:ascii="Arial" w:hAnsi="Arial" w:cs="Arial"/>
          <w:sz w:val="22"/>
          <w:szCs w:val="22"/>
          <w:lang w:val="en-GB"/>
        </w:rPr>
        <w:t xml:space="preserve">The results showed that HPH progressively </w:t>
      </w:r>
      <w:r w:rsidR="00432357">
        <w:rPr>
          <w:rFonts w:ascii="Arial" w:hAnsi="Arial" w:cs="Arial"/>
          <w:sz w:val="22"/>
          <w:szCs w:val="22"/>
          <w:lang w:val="en-GB"/>
        </w:rPr>
        <w:t>increased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 the solubility of pea protein</w:t>
      </w:r>
      <w:r w:rsidR="00700A8F" w:rsidRPr="00576F9B">
        <w:rPr>
          <w:rFonts w:ascii="Arial" w:hAnsi="Arial" w:cs="Arial"/>
          <w:sz w:val="22"/>
          <w:szCs w:val="22"/>
          <w:lang w:val="en-GB"/>
        </w:rPr>
        <w:t xml:space="preserve">, 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from </w:t>
      </w:r>
      <w:r w:rsidR="00700A8F" w:rsidRPr="00576F9B">
        <w:rPr>
          <w:rFonts w:ascii="Arial" w:hAnsi="Arial" w:cs="Arial"/>
          <w:sz w:val="22"/>
          <w:szCs w:val="22"/>
          <w:lang w:val="en-GB"/>
        </w:rPr>
        <w:t>22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% </w:t>
      </w:r>
      <w:r w:rsidR="00700A8F" w:rsidRPr="00576F9B">
        <w:rPr>
          <w:rFonts w:ascii="Arial" w:hAnsi="Arial" w:cs="Arial"/>
          <w:sz w:val="22"/>
          <w:szCs w:val="22"/>
          <w:lang w:val="en-GB"/>
        </w:rPr>
        <w:t>in the untreated sample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 to </w:t>
      </w:r>
      <w:r w:rsidR="00700A8F" w:rsidRPr="00576F9B">
        <w:rPr>
          <w:rFonts w:ascii="Arial" w:hAnsi="Arial" w:cs="Arial"/>
          <w:sz w:val="22"/>
          <w:szCs w:val="22"/>
          <w:lang w:val="en-GB"/>
        </w:rPr>
        <w:t xml:space="preserve">96% 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at </w:t>
      </w:r>
      <w:r w:rsidR="00700A8F" w:rsidRPr="00576F9B">
        <w:rPr>
          <w:rFonts w:ascii="Arial" w:hAnsi="Arial" w:cs="Arial"/>
          <w:sz w:val="22"/>
          <w:szCs w:val="22"/>
          <w:lang w:val="en-GB"/>
        </w:rPr>
        <w:t>125</w:t>
      </w:r>
      <w:r w:rsidR="00867BC3">
        <w:rPr>
          <w:rFonts w:ascii="Arial" w:hAnsi="Arial" w:cs="Arial"/>
          <w:sz w:val="22"/>
          <w:szCs w:val="22"/>
          <w:lang w:val="en-GB"/>
        </w:rPr>
        <w:t xml:space="preserve"> 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MPa. On the other hand, the solubility of the mixed pea:whey </w:t>
      </w:r>
      <w:r w:rsidR="00442BC9" w:rsidRPr="00576F9B">
        <w:rPr>
          <w:rFonts w:ascii="Arial" w:hAnsi="Arial" w:cs="Arial"/>
          <w:sz w:val="22"/>
          <w:szCs w:val="22"/>
          <w:lang w:val="en-GB"/>
        </w:rPr>
        <w:t xml:space="preserve">suspensions 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ranged </w:t>
      </w:r>
      <w:r w:rsidR="00432357">
        <w:rPr>
          <w:rFonts w:ascii="Arial" w:hAnsi="Arial" w:cs="Arial"/>
          <w:sz w:val="22"/>
          <w:szCs w:val="22"/>
          <w:lang w:val="en-GB"/>
        </w:rPr>
        <w:t>from</w:t>
      </w:r>
      <w:r w:rsidR="00700A8F" w:rsidRPr="00576F9B">
        <w:rPr>
          <w:rFonts w:ascii="Arial" w:hAnsi="Arial" w:cs="Arial"/>
          <w:sz w:val="22"/>
          <w:szCs w:val="22"/>
          <w:lang w:val="en-GB"/>
        </w:rPr>
        <w:t xml:space="preserve"> 53 </w:t>
      </w:r>
      <w:r w:rsidR="00432357">
        <w:rPr>
          <w:rFonts w:ascii="Arial" w:hAnsi="Arial" w:cs="Arial"/>
          <w:sz w:val="22"/>
          <w:szCs w:val="22"/>
          <w:lang w:val="en-GB"/>
        </w:rPr>
        <w:t>to</w:t>
      </w:r>
      <w:r w:rsidR="00700A8F" w:rsidRPr="00576F9B">
        <w:rPr>
          <w:rFonts w:ascii="Arial" w:hAnsi="Arial" w:cs="Arial"/>
          <w:sz w:val="22"/>
          <w:szCs w:val="22"/>
          <w:lang w:val="en-GB"/>
        </w:rPr>
        <w:t xml:space="preserve"> 58%</w:t>
      </w:r>
      <w:r w:rsidRPr="00576F9B">
        <w:rPr>
          <w:rFonts w:ascii="Arial" w:hAnsi="Arial" w:cs="Arial"/>
          <w:sz w:val="22"/>
          <w:szCs w:val="22"/>
          <w:lang w:val="en-GB"/>
        </w:rPr>
        <w:t xml:space="preserve"> across all the pressure range.</w:t>
      </w:r>
      <w:del w:id="1" w:author="Francesca Duggan (Umail)" w:date="2024-12-23T21:13:00Z" w16du:dateUtc="2024-12-23T20:13:00Z">
        <w:r w:rsidR="0004199A" w:rsidDel="0004199A">
          <w:rPr>
            <w:rFonts w:ascii="Arial" w:hAnsi="Arial" w:cs="Arial"/>
            <w:sz w:val="22"/>
            <w:szCs w:val="22"/>
            <w:lang w:val="en-GB"/>
          </w:rPr>
          <w:delText xml:space="preserve"> </w:delText>
        </w:r>
      </w:del>
    </w:p>
    <w:p w14:paraId="5D71D643" w14:textId="2CFCFE58" w:rsidR="00D3633E" w:rsidRPr="00321178" w:rsidRDefault="00BE3411" w:rsidP="0004199A">
      <w:pPr>
        <w:pStyle w:val="p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BE3411">
        <w:rPr>
          <w:rFonts w:ascii="Arial" w:hAnsi="Arial" w:cs="Arial"/>
          <w:sz w:val="22"/>
          <w:szCs w:val="22"/>
          <w:lang w:val="en-GB"/>
        </w:rPr>
        <w:t xml:space="preserve">nterestingly, the mixed pea:whey EFGs showed an increased </w:t>
      </w:r>
      <w:r w:rsidR="0004199A">
        <w:rPr>
          <w:rFonts w:ascii="Arial" w:hAnsi="Arial" w:cs="Arial"/>
          <w:sz w:val="22"/>
          <w:szCs w:val="22"/>
          <w:lang w:val="en-GB"/>
        </w:rPr>
        <w:t>storage</w:t>
      </w:r>
      <w:r w:rsidR="0004199A" w:rsidRPr="00BE3411">
        <w:rPr>
          <w:rFonts w:ascii="Arial" w:hAnsi="Arial" w:cs="Arial"/>
          <w:sz w:val="22"/>
          <w:szCs w:val="22"/>
          <w:lang w:val="en-GB"/>
        </w:rPr>
        <w:t xml:space="preserve"> </w:t>
      </w:r>
      <w:r w:rsidRPr="00BE3411">
        <w:rPr>
          <w:rFonts w:ascii="Arial" w:hAnsi="Arial" w:cs="Arial"/>
          <w:sz w:val="22"/>
          <w:szCs w:val="22"/>
          <w:lang w:val="en-GB"/>
        </w:rPr>
        <w:t xml:space="preserve">modulus </w:t>
      </w:r>
      <w:r w:rsidR="0004199A">
        <w:rPr>
          <w:rFonts w:ascii="Arial" w:hAnsi="Arial" w:cs="Arial"/>
          <w:sz w:val="22"/>
          <w:szCs w:val="22"/>
          <w:lang w:val="en-GB"/>
        </w:rPr>
        <w:t xml:space="preserve">(G’) </w:t>
      </w:r>
      <w:r w:rsidRPr="00BE3411">
        <w:rPr>
          <w:rFonts w:ascii="Arial" w:hAnsi="Arial" w:cs="Arial"/>
          <w:sz w:val="22"/>
          <w:szCs w:val="22"/>
          <w:lang w:val="en-GB"/>
        </w:rPr>
        <w:t xml:space="preserve">in the SAOS region when pre-treated at high pressure, </w:t>
      </w:r>
      <w:r>
        <w:rPr>
          <w:rFonts w:ascii="Arial" w:hAnsi="Arial" w:cs="Arial"/>
          <w:sz w:val="22"/>
          <w:szCs w:val="22"/>
          <w:lang w:val="en-GB"/>
        </w:rPr>
        <w:t>increasing</w:t>
      </w:r>
      <w:r w:rsidRPr="00BE3411">
        <w:rPr>
          <w:rFonts w:ascii="Arial" w:hAnsi="Arial" w:cs="Arial"/>
          <w:sz w:val="22"/>
          <w:szCs w:val="22"/>
          <w:lang w:val="en-GB"/>
        </w:rPr>
        <w:t xml:space="preserve"> </w:t>
      </w:r>
      <w:r w:rsidRPr="00BE3411">
        <w:rPr>
          <w:rFonts w:ascii="Arial" w:hAnsi="Arial" w:cs="Arial"/>
          <w:sz w:val="22"/>
          <w:szCs w:val="22"/>
          <w:lang w:val="en-GB"/>
        </w:rPr>
        <w:t xml:space="preserve">from 5184 Pa in the untreated EFGs to 27203 Pa in </w:t>
      </w:r>
      <w:r w:rsidR="0004199A">
        <w:rPr>
          <w:rFonts w:ascii="Arial" w:hAnsi="Arial" w:cs="Arial"/>
          <w:sz w:val="22"/>
          <w:szCs w:val="22"/>
          <w:lang w:val="en-GB"/>
        </w:rPr>
        <w:t>those</w:t>
      </w:r>
      <w:r w:rsidR="0004199A" w:rsidRPr="00BE3411">
        <w:rPr>
          <w:rFonts w:ascii="Arial" w:hAnsi="Arial" w:cs="Arial"/>
          <w:sz w:val="22"/>
          <w:szCs w:val="22"/>
          <w:lang w:val="en-GB"/>
        </w:rPr>
        <w:t xml:space="preserve"> </w:t>
      </w:r>
      <w:r w:rsidRPr="00BE3411">
        <w:rPr>
          <w:rFonts w:ascii="Arial" w:hAnsi="Arial" w:cs="Arial"/>
          <w:sz w:val="22"/>
          <w:szCs w:val="22"/>
          <w:lang w:val="en-GB"/>
        </w:rPr>
        <w:t>treated at 100 MPa.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C4D5D">
        <w:rPr>
          <w:rFonts w:ascii="Arial" w:hAnsi="Arial" w:cs="Arial"/>
          <w:sz w:val="22"/>
          <w:szCs w:val="22"/>
          <w:lang w:val="en-GB"/>
        </w:rPr>
        <w:t>N</w:t>
      </w:r>
      <w:r w:rsidR="00BA2756">
        <w:rPr>
          <w:rFonts w:ascii="Arial" w:hAnsi="Arial" w:cs="Arial"/>
          <w:sz w:val="22"/>
          <w:szCs w:val="22"/>
          <w:lang w:val="en-GB"/>
        </w:rPr>
        <w:t xml:space="preserve">o significant (p&lt;0.05) </w:t>
      </w:r>
      <w:r w:rsidR="00A77A1B">
        <w:rPr>
          <w:rFonts w:ascii="Arial" w:hAnsi="Arial" w:cs="Arial"/>
          <w:sz w:val="22"/>
          <w:szCs w:val="22"/>
          <w:lang w:val="en-GB"/>
        </w:rPr>
        <w:t xml:space="preserve">changes in </w:t>
      </w:r>
      <w:r w:rsidR="0004199A">
        <w:rPr>
          <w:rFonts w:ascii="Arial" w:hAnsi="Arial" w:cs="Arial"/>
          <w:sz w:val="22"/>
          <w:szCs w:val="22"/>
          <w:lang w:val="en-GB"/>
        </w:rPr>
        <w:t xml:space="preserve">G’ </w:t>
      </w:r>
      <w:r w:rsidR="00A77A1B">
        <w:rPr>
          <w:rFonts w:ascii="Arial" w:hAnsi="Arial" w:cs="Arial"/>
          <w:sz w:val="22"/>
          <w:szCs w:val="22"/>
          <w:lang w:val="en-GB"/>
        </w:rPr>
        <w:t xml:space="preserve">were observed in pea EFGs </w:t>
      </w:r>
      <w:r w:rsidR="00F344A2">
        <w:rPr>
          <w:rFonts w:ascii="Arial" w:hAnsi="Arial" w:cs="Arial"/>
          <w:sz w:val="22"/>
          <w:szCs w:val="22"/>
          <w:lang w:val="en-GB"/>
        </w:rPr>
        <w:t>formulated with pea suspensions at different solubility</w:t>
      </w:r>
      <w:r w:rsidR="008E2723">
        <w:rPr>
          <w:rFonts w:ascii="Arial" w:hAnsi="Arial" w:cs="Arial"/>
          <w:sz w:val="22"/>
          <w:szCs w:val="22"/>
          <w:lang w:val="en-GB"/>
        </w:rPr>
        <w:t>, wi</w:t>
      </w:r>
      <w:r w:rsidR="00432357">
        <w:rPr>
          <w:rFonts w:ascii="Arial" w:hAnsi="Arial" w:cs="Arial"/>
          <w:sz w:val="22"/>
          <w:szCs w:val="22"/>
          <w:lang w:val="en-GB"/>
        </w:rPr>
        <w:t>th</w:t>
      </w:r>
      <w:r w:rsidR="008E2723">
        <w:rPr>
          <w:rFonts w:ascii="Arial" w:hAnsi="Arial" w:cs="Arial"/>
          <w:sz w:val="22"/>
          <w:szCs w:val="22"/>
          <w:lang w:val="en-GB"/>
        </w:rPr>
        <w:t xml:space="preserve"> G’ rang</w:t>
      </w:r>
      <w:r w:rsidR="00432357">
        <w:rPr>
          <w:rFonts w:ascii="Arial" w:hAnsi="Arial" w:cs="Arial"/>
          <w:sz w:val="22"/>
          <w:szCs w:val="22"/>
          <w:lang w:val="en-GB"/>
        </w:rPr>
        <w:t>ing</w:t>
      </w:r>
      <w:r w:rsidR="008E2723">
        <w:rPr>
          <w:rFonts w:ascii="Arial" w:hAnsi="Arial" w:cs="Arial"/>
          <w:sz w:val="22"/>
          <w:szCs w:val="22"/>
          <w:lang w:val="en-GB"/>
        </w:rPr>
        <w:t xml:space="preserve"> </w:t>
      </w:r>
      <w:r w:rsidR="00415C8E">
        <w:rPr>
          <w:rFonts w:ascii="Arial" w:hAnsi="Arial" w:cs="Arial"/>
          <w:sz w:val="22"/>
          <w:szCs w:val="22"/>
          <w:lang w:val="en-GB"/>
        </w:rPr>
        <w:t xml:space="preserve">from </w:t>
      </w:r>
      <w:r w:rsidR="00826484">
        <w:rPr>
          <w:rFonts w:ascii="Arial" w:hAnsi="Arial" w:cs="Arial"/>
          <w:sz w:val="22"/>
          <w:szCs w:val="22"/>
          <w:lang w:val="en-GB"/>
        </w:rPr>
        <w:t>27203 to 29313 Pa</w:t>
      </w:r>
      <w:r w:rsidR="001C1633">
        <w:rPr>
          <w:rFonts w:ascii="Arial" w:hAnsi="Arial" w:cs="Arial"/>
          <w:sz w:val="22"/>
          <w:szCs w:val="22"/>
          <w:lang w:val="en-GB"/>
        </w:rPr>
        <w:t xml:space="preserve"> in untreated and 100</w:t>
      </w:r>
      <w:r w:rsidR="00CC4D5D">
        <w:rPr>
          <w:rFonts w:ascii="Arial" w:hAnsi="Arial" w:cs="Arial"/>
          <w:sz w:val="22"/>
          <w:szCs w:val="22"/>
          <w:lang w:val="en-GB"/>
        </w:rPr>
        <w:t xml:space="preserve"> </w:t>
      </w:r>
      <w:r w:rsidR="001C1633">
        <w:rPr>
          <w:rFonts w:ascii="Arial" w:hAnsi="Arial" w:cs="Arial"/>
          <w:sz w:val="22"/>
          <w:szCs w:val="22"/>
          <w:lang w:val="en-GB"/>
        </w:rPr>
        <w:t>MPa treated samples, respectively</w:t>
      </w:r>
      <w:r w:rsidR="00F344A2">
        <w:rPr>
          <w:rFonts w:ascii="Arial" w:hAnsi="Arial" w:cs="Arial"/>
          <w:sz w:val="22"/>
          <w:szCs w:val="22"/>
          <w:lang w:val="en-GB"/>
        </w:rPr>
        <w:t>.</w:t>
      </w:r>
    </w:p>
    <w:p w14:paraId="270AC000" w14:textId="05B4C8C4" w:rsidR="00541690" w:rsidRPr="00BE3411" w:rsidRDefault="00321178" w:rsidP="0004199A">
      <w:pPr>
        <w:pStyle w:val="p1"/>
        <w:jc w:val="both"/>
        <w:rPr>
          <w:rFonts w:ascii="Arial" w:eastAsia="SimSun" w:hAnsi="Arial" w:cs="Arial"/>
          <w:color w:val="auto"/>
          <w:sz w:val="22"/>
          <w:szCs w:val="22"/>
          <w:lang w:val="en-GB" w:eastAsia="zh-CN"/>
        </w:rPr>
      </w:pPr>
      <w:r w:rsidRPr="00321178">
        <w:rPr>
          <w:rFonts w:ascii="Arial" w:hAnsi="Arial" w:cs="Arial"/>
          <w:sz w:val="22"/>
          <w:szCs w:val="22"/>
          <w:lang w:val="en-GB"/>
        </w:rPr>
        <w:t>In the Lissajous curves of LAOS analysis, all samples exhibited a similar mechanical transition from solid-like to liquid-like behavior as the applied strain amplitude increased. This transition was characterized by the transformation of tight ellipses into progressively open ellipses, eventually approaching a rectangular shape.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94E43" w:rsidRPr="00321178">
        <w:rPr>
          <w:rFonts w:ascii="Arial" w:hAnsi="Arial" w:cs="Arial"/>
          <w:sz w:val="22"/>
          <w:szCs w:val="22"/>
          <w:lang w:val="en-GB"/>
        </w:rPr>
        <w:t>To elucidate differences among samples,</w:t>
      </w:r>
      <w:r w:rsidR="00694E43" w:rsidRPr="00694E4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nonlinear elastic and viscous responses</w:t>
      </w:r>
      <w:r w:rsidR="00B37284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(as a function of strain amplitude and </w:t>
      </w:r>
      <w:r w:rsidR="003808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shear rate, respectively)</w:t>
      </w:r>
      <w:r w:rsidR="00694E43" w:rsidRPr="00694E4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were quantified using the Chebyshev decomposition method</w:t>
      </w:r>
      <w:r w:rsidR="00CC6B59" w:rsidRPr="00CC6B59">
        <w:rPr>
          <w:rFonts w:ascii="Arial" w:eastAsia="SimSun" w:hAnsi="Arial" w:cs="Arial"/>
          <w:color w:val="auto"/>
          <w:sz w:val="22"/>
          <w:szCs w:val="22"/>
          <w:vertAlign w:val="superscript"/>
          <w:lang w:val="en-GB" w:eastAsia="zh-CN"/>
        </w:rPr>
        <w:t>4</w:t>
      </w:r>
      <w:r w:rsidR="00CC4D5D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.</w:t>
      </w:r>
      <w:r w:rsidR="00694E43" w:rsidRPr="00694E4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CC4D5D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B</w:t>
      </w:r>
      <w:r w:rsidR="00694E43" w:rsidRPr="00694E4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oth pea and mixed EFGs exhibited strain stiffening (S &gt; 0) and shear thinning (T &lt; 0) behavio</w:t>
      </w:r>
      <w:r w:rsidR="007B7AD1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u</w:t>
      </w:r>
      <w:r w:rsidR="00694E43" w:rsidRPr="00694E4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r with increasing strain amplitude or shear rate.</w:t>
      </w:r>
      <w:r w:rsidR="003808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541690" w:rsidRPr="00C42C58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The </w:t>
      </w:r>
      <w:r w:rsidR="00541690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results of this study highlighted a positive impact of HPH on the rheological behaviour of mixed EFGs, </w:t>
      </w:r>
      <w:r w:rsidR="00576F9B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despite having minimal impact</w:t>
      </w:r>
      <w:r w:rsidR="00C42C58">
        <w:rPr>
          <w:rFonts w:ascii="Arial" w:hAnsi="Arial" w:cs="Arial"/>
          <w:sz w:val="22"/>
          <w:szCs w:val="22"/>
          <w:lang w:val="en-GB"/>
        </w:rPr>
        <w:t xml:space="preserve"> </w:t>
      </w:r>
      <w:r w:rsidR="00576F9B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on protein solubility in the mixed suspensions</w:t>
      </w:r>
      <w:r w:rsidR="00743130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.</w:t>
      </w:r>
      <w:r w:rsidR="00CC6B59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743130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T</w:t>
      </w:r>
      <w:r w:rsidR="00576F9B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hese findings contribute </w:t>
      </w:r>
      <w:r w:rsidR="0043235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new </w:t>
      </w:r>
      <w:r w:rsidR="00576F9B" w:rsidRPr="00576F9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fundamental understanding and advancement of developing mixed protein systems.</w:t>
      </w:r>
    </w:p>
    <w:p w14:paraId="6622E475" w14:textId="77777777" w:rsidR="00541690" w:rsidRPr="00576F9B" w:rsidRDefault="00541690" w:rsidP="00442BC9">
      <w:pPr>
        <w:pStyle w:val="Corpotesto"/>
        <w:jc w:val="both"/>
        <w:rPr>
          <w:i/>
          <w:iCs/>
          <w:sz w:val="20"/>
          <w:szCs w:val="20"/>
          <w:lang w:val="en-GB"/>
        </w:rPr>
      </w:pPr>
    </w:p>
    <w:p w14:paraId="0D7598ED" w14:textId="2F18EEE8" w:rsidR="00F66F37" w:rsidRPr="00576F9B" w:rsidRDefault="00F66F37" w:rsidP="00442BC9">
      <w:pPr>
        <w:pStyle w:val="Corpotesto"/>
        <w:jc w:val="both"/>
        <w:rPr>
          <w:i/>
          <w:iCs/>
          <w:sz w:val="20"/>
          <w:szCs w:val="20"/>
          <w:lang w:val="en-GB"/>
        </w:rPr>
      </w:pPr>
      <w:r w:rsidRPr="00576F9B">
        <w:rPr>
          <w:i/>
          <w:iCs/>
          <w:sz w:val="20"/>
          <w:szCs w:val="20"/>
          <w:lang w:val="en-GB"/>
        </w:rPr>
        <w:t>References:</w:t>
      </w:r>
    </w:p>
    <w:p w14:paraId="73787591" w14:textId="683637DA" w:rsidR="00F66F37" w:rsidRDefault="00F66F37" w:rsidP="00442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lang w:val="en-GB"/>
        </w:rPr>
      </w:pPr>
      <w:r w:rsidRPr="00576F9B">
        <w:rPr>
          <w:rFonts w:ascii="Arial" w:hAnsi="Arial" w:cs="Arial"/>
          <w:lang w:val="en-GB"/>
        </w:rPr>
        <w:t>1</w:t>
      </w:r>
      <w:r w:rsidR="00576F9B" w:rsidRPr="00576F9B">
        <w:rPr>
          <w:rFonts w:ascii="Arial" w:hAnsi="Arial" w:cs="Arial"/>
          <w:lang w:val="en-GB"/>
        </w:rPr>
        <w:t xml:space="preserve"> </w:t>
      </w:r>
      <w:r w:rsidRPr="00576F9B">
        <w:rPr>
          <w:rFonts w:ascii="Arial" w:hAnsi="Arial" w:cs="Arial"/>
          <w:lang w:val="en-GB"/>
        </w:rPr>
        <w:t xml:space="preserve">Alves, A.C., and Tavares, G.M. (2019). Mixing animal and plant proteins: is this a way to improve protein techno-functionalities?, in </w:t>
      </w:r>
      <w:r w:rsidRPr="00576F9B">
        <w:rPr>
          <w:rFonts w:ascii="Arial" w:hAnsi="Arial" w:cs="Arial"/>
          <w:i/>
          <w:iCs/>
          <w:lang w:val="en-GB"/>
        </w:rPr>
        <w:t>Food Hydrocolloids, 97</w:t>
      </w:r>
      <w:r w:rsidRPr="00576F9B">
        <w:rPr>
          <w:rFonts w:ascii="Arial" w:hAnsi="Arial" w:cs="Arial"/>
          <w:lang w:val="en-GB"/>
        </w:rPr>
        <w:t>, 105171.</w:t>
      </w:r>
    </w:p>
    <w:p w14:paraId="11D43A9F" w14:textId="4F79FEEF" w:rsidR="006237DC" w:rsidRPr="00484CFC" w:rsidRDefault="006237DC" w:rsidP="00442B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lang w:val="en-GB"/>
        </w:rPr>
      </w:pPr>
      <w:r w:rsidRPr="00CC4D5D">
        <w:rPr>
          <w:rFonts w:ascii="Arial" w:hAnsi="Arial" w:cs="Arial"/>
          <w:lang w:val="fr-FR"/>
        </w:rPr>
        <w:t xml:space="preserve">2 </w:t>
      </w:r>
      <w:r w:rsidR="00F8226A" w:rsidRPr="00CC4D5D">
        <w:rPr>
          <w:rFonts w:ascii="Arial" w:hAnsi="Arial" w:cs="Arial"/>
          <w:lang w:val="fr-FR"/>
        </w:rPr>
        <w:t xml:space="preserve">Janssen </w:t>
      </w:r>
      <w:r w:rsidR="00F83177" w:rsidRPr="00CC4D5D">
        <w:rPr>
          <w:rFonts w:ascii="Arial" w:hAnsi="Arial" w:cs="Arial"/>
          <w:lang w:val="fr-FR"/>
        </w:rPr>
        <w:t xml:space="preserve">S.W.P.M., </w:t>
      </w:r>
      <w:proofErr w:type="spellStart"/>
      <w:r w:rsidR="00B435DB" w:rsidRPr="00CC4D5D">
        <w:rPr>
          <w:rFonts w:ascii="Arial" w:hAnsi="Arial" w:cs="Arial"/>
          <w:lang w:val="fr-FR"/>
        </w:rPr>
        <w:t>Pouvreau</w:t>
      </w:r>
      <w:proofErr w:type="spellEnd"/>
      <w:r w:rsidR="00B435DB" w:rsidRPr="00CC4D5D">
        <w:rPr>
          <w:rFonts w:ascii="Arial" w:hAnsi="Arial" w:cs="Arial"/>
          <w:lang w:val="fr-FR"/>
        </w:rPr>
        <w:t xml:space="preserve"> L., and de Vries R.J.</w:t>
      </w:r>
      <w:r w:rsidR="00F24DFC" w:rsidRPr="00CC4D5D">
        <w:rPr>
          <w:rFonts w:ascii="Arial" w:hAnsi="Arial" w:cs="Arial"/>
          <w:lang w:val="fr-FR"/>
        </w:rPr>
        <w:t xml:space="preserve"> (2024)</w:t>
      </w:r>
      <w:r w:rsidR="00755F53" w:rsidRPr="00CC4D5D">
        <w:rPr>
          <w:rFonts w:ascii="Arial" w:hAnsi="Arial" w:cs="Arial"/>
          <w:lang w:val="fr-FR"/>
        </w:rPr>
        <w:t xml:space="preserve">. </w:t>
      </w:r>
      <w:r w:rsidR="00755F53">
        <w:rPr>
          <w:rFonts w:ascii="Arial" w:hAnsi="Arial" w:cs="Arial"/>
          <w:lang w:val="en-GB"/>
        </w:rPr>
        <w:t xml:space="preserve">Commercial plant protein isolates: the effect of insoluble particles on gelation properties, in </w:t>
      </w:r>
      <w:r w:rsidR="00755F53">
        <w:rPr>
          <w:rFonts w:ascii="Arial" w:hAnsi="Arial" w:cs="Arial"/>
          <w:i/>
          <w:iCs/>
          <w:lang w:val="en-GB"/>
        </w:rPr>
        <w:t>Food Hydrocolloids</w:t>
      </w:r>
      <w:r w:rsidR="001668C1">
        <w:rPr>
          <w:rFonts w:ascii="Arial" w:hAnsi="Arial" w:cs="Arial"/>
          <w:i/>
          <w:iCs/>
          <w:lang w:val="en-GB"/>
        </w:rPr>
        <w:t>,</w:t>
      </w:r>
      <w:r w:rsidR="002C794C">
        <w:rPr>
          <w:rFonts w:ascii="Arial" w:hAnsi="Arial" w:cs="Arial"/>
          <w:i/>
          <w:iCs/>
          <w:lang w:val="en-GB"/>
        </w:rPr>
        <w:t xml:space="preserve"> 154, </w:t>
      </w:r>
      <w:r w:rsidR="00484CFC">
        <w:rPr>
          <w:rFonts w:ascii="Arial" w:hAnsi="Arial" w:cs="Arial"/>
          <w:lang w:val="en-GB"/>
        </w:rPr>
        <w:t>1100</w:t>
      </w:r>
      <w:r w:rsidR="00CC6B59">
        <w:rPr>
          <w:rFonts w:ascii="Arial" w:hAnsi="Arial" w:cs="Arial"/>
          <w:lang w:val="en-GB"/>
        </w:rPr>
        <w:t>49</w:t>
      </w:r>
      <w:r w:rsidR="00D025DA">
        <w:rPr>
          <w:rFonts w:ascii="Arial" w:hAnsi="Arial" w:cs="Arial"/>
          <w:lang w:val="en-GB"/>
        </w:rPr>
        <w:t>.</w:t>
      </w:r>
    </w:p>
    <w:p w14:paraId="46D8728B" w14:textId="79428313" w:rsidR="00CC6B59" w:rsidRDefault="00CC6B59" w:rsidP="00442BC9">
      <w:pPr>
        <w:pStyle w:val="Corpotesto"/>
        <w:spacing w:before="2" w:line="249" w:lineRule="auto"/>
        <w:jc w:val="both"/>
        <w:rPr>
          <w:sz w:val="20"/>
          <w:szCs w:val="20"/>
          <w:lang w:val="en-GB"/>
        </w:rPr>
      </w:pPr>
      <w:r>
        <w:rPr>
          <w:sz w:val="21"/>
          <w:szCs w:val="21"/>
          <w:lang w:val="en-GB"/>
        </w:rPr>
        <w:t>3</w:t>
      </w:r>
      <w:r w:rsidR="00F66F37" w:rsidRPr="00576F9B">
        <w:rPr>
          <w:lang w:val="en-GB"/>
        </w:rPr>
        <w:t xml:space="preserve"> </w:t>
      </w:r>
      <w:r w:rsidR="00F66F37" w:rsidRPr="00576F9B">
        <w:rPr>
          <w:sz w:val="20"/>
          <w:szCs w:val="20"/>
          <w:lang w:val="en-GB"/>
        </w:rPr>
        <w:t xml:space="preserve">Grossman, L., </w:t>
      </w:r>
      <w:r w:rsidR="00442BC9" w:rsidRPr="00576F9B">
        <w:rPr>
          <w:sz w:val="20"/>
          <w:szCs w:val="20"/>
          <w:lang w:val="en-GB"/>
        </w:rPr>
        <w:t>and</w:t>
      </w:r>
      <w:r w:rsidR="00F66F37" w:rsidRPr="00576F9B">
        <w:rPr>
          <w:sz w:val="20"/>
          <w:szCs w:val="20"/>
          <w:lang w:val="en-GB"/>
        </w:rPr>
        <w:t xml:space="preserve"> McClements, D.J. (2023). Current insights into protein solubility: A review on its importance for alternative proteins, in </w:t>
      </w:r>
      <w:r w:rsidR="00F66F37" w:rsidRPr="00576F9B">
        <w:rPr>
          <w:i/>
          <w:iCs/>
          <w:sz w:val="20"/>
          <w:szCs w:val="20"/>
          <w:lang w:val="en-GB"/>
        </w:rPr>
        <w:t>Food Hydrocolloids 137</w:t>
      </w:r>
      <w:r w:rsidR="00F66F37" w:rsidRPr="00576F9B">
        <w:rPr>
          <w:sz w:val="20"/>
          <w:szCs w:val="20"/>
          <w:lang w:val="en-GB"/>
        </w:rPr>
        <w:t>, 108416.</w:t>
      </w:r>
    </w:p>
    <w:p w14:paraId="0B531139" w14:textId="1635E56D" w:rsidR="00A765C2" w:rsidRPr="00A765C2" w:rsidRDefault="00CC6B59" w:rsidP="00A765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lang w:val="en-GB"/>
        </w:rPr>
      </w:pPr>
      <w:r>
        <w:rPr>
          <w:lang w:val="en-GB"/>
        </w:rPr>
        <w:t xml:space="preserve">4 </w:t>
      </w:r>
      <w:proofErr w:type="spellStart"/>
      <w:r w:rsidR="0055003E" w:rsidRPr="0055003E">
        <w:rPr>
          <w:rFonts w:ascii="Arial" w:hAnsi="Arial" w:cs="Arial"/>
          <w:lang w:val="en-GB"/>
        </w:rPr>
        <w:t>Ewoldt</w:t>
      </w:r>
      <w:proofErr w:type="spellEnd"/>
      <w:r w:rsidR="0055003E" w:rsidRPr="0055003E">
        <w:rPr>
          <w:rFonts w:ascii="Arial" w:hAnsi="Arial" w:cs="Arial"/>
          <w:lang w:val="en-GB"/>
        </w:rPr>
        <w:t xml:space="preserve">, R.H., Hosoi, A.E., </w:t>
      </w:r>
      <w:r w:rsidR="0055003E">
        <w:rPr>
          <w:rFonts w:ascii="Arial" w:hAnsi="Arial" w:cs="Arial"/>
          <w:lang w:val="en-GB"/>
        </w:rPr>
        <w:t>and</w:t>
      </w:r>
      <w:r w:rsidR="0055003E" w:rsidRPr="0055003E">
        <w:rPr>
          <w:rFonts w:ascii="Arial" w:hAnsi="Arial" w:cs="Arial"/>
          <w:lang w:val="en-GB"/>
        </w:rPr>
        <w:t xml:space="preserve"> McKinley, G.H. (2008). New measures for characterizing nonlinear viscoelasticity in large amplitude oscillatory shear</w:t>
      </w:r>
      <w:r w:rsidR="001668C1">
        <w:rPr>
          <w:rFonts w:ascii="Arial" w:hAnsi="Arial" w:cs="Arial"/>
          <w:lang w:val="en-GB"/>
        </w:rPr>
        <w:t>, in</w:t>
      </w:r>
      <w:r w:rsidR="0055003E" w:rsidRPr="0055003E">
        <w:rPr>
          <w:rFonts w:ascii="Arial" w:hAnsi="Arial" w:cs="Arial"/>
          <w:lang w:val="en-GB"/>
        </w:rPr>
        <w:t xml:space="preserve"> </w:t>
      </w:r>
      <w:r w:rsidR="0055003E" w:rsidRPr="001668C1">
        <w:rPr>
          <w:rFonts w:ascii="Arial" w:hAnsi="Arial" w:cs="Arial"/>
          <w:i/>
          <w:iCs/>
          <w:lang w:val="en-GB"/>
        </w:rPr>
        <w:t>Journal of Rheology</w:t>
      </w:r>
      <w:r w:rsidR="0055003E" w:rsidRPr="0055003E">
        <w:rPr>
          <w:rFonts w:ascii="Arial" w:hAnsi="Arial" w:cs="Arial"/>
          <w:lang w:val="en-GB"/>
        </w:rPr>
        <w:t xml:space="preserve">, </w:t>
      </w:r>
      <w:r w:rsidR="0055003E" w:rsidRPr="001668C1">
        <w:rPr>
          <w:rFonts w:ascii="Arial" w:hAnsi="Arial" w:cs="Arial"/>
          <w:i/>
          <w:iCs/>
          <w:lang w:val="en-GB"/>
        </w:rPr>
        <w:t>52,</w:t>
      </w:r>
      <w:r w:rsidR="0055003E" w:rsidRPr="0055003E">
        <w:rPr>
          <w:rFonts w:ascii="Arial" w:hAnsi="Arial" w:cs="Arial"/>
          <w:lang w:val="en-GB"/>
        </w:rPr>
        <w:t xml:space="preserve"> 1427–1458</w:t>
      </w:r>
      <w:r w:rsidR="00D025DA">
        <w:rPr>
          <w:rFonts w:ascii="Arial" w:hAnsi="Arial" w:cs="Arial"/>
          <w:lang w:val="en-GB"/>
        </w:rPr>
        <w:t>.</w:t>
      </w:r>
    </w:p>
    <w:sectPr w:rsidR="00A765C2" w:rsidRPr="00A76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ancesca Duggan (Umail)">
    <w15:presenceInfo w15:providerId="AD" w15:userId="S::122145330@umail.ucc.ie::003a2bfc-77c6-4411-b8f7-d0a08d54b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37"/>
    <w:rsid w:val="00000A13"/>
    <w:rsid w:val="0000279B"/>
    <w:rsid w:val="000052DC"/>
    <w:rsid w:val="00005D06"/>
    <w:rsid w:val="000111A5"/>
    <w:rsid w:val="00013B15"/>
    <w:rsid w:val="00035D58"/>
    <w:rsid w:val="0004199A"/>
    <w:rsid w:val="00044D00"/>
    <w:rsid w:val="000707F3"/>
    <w:rsid w:val="00081072"/>
    <w:rsid w:val="00085DD9"/>
    <w:rsid w:val="000D7F78"/>
    <w:rsid w:val="000E4D09"/>
    <w:rsid w:val="00121615"/>
    <w:rsid w:val="00123AB1"/>
    <w:rsid w:val="001668C1"/>
    <w:rsid w:val="001A0471"/>
    <w:rsid w:val="001A7365"/>
    <w:rsid w:val="001A743B"/>
    <w:rsid w:val="001C1633"/>
    <w:rsid w:val="00274BD8"/>
    <w:rsid w:val="002C794C"/>
    <w:rsid w:val="002D317D"/>
    <w:rsid w:val="00321178"/>
    <w:rsid w:val="00323A29"/>
    <w:rsid w:val="00331C59"/>
    <w:rsid w:val="00335BA8"/>
    <w:rsid w:val="0034211D"/>
    <w:rsid w:val="0038089B"/>
    <w:rsid w:val="00392C1A"/>
    <w:rsid w:val="00393AAB"/>
    <w:rsid w:val="003D2087"/>
    <w:rsid w:val="003E2202"/>
    <w:rsid w:val="003E375F"/>
    <w:rsid w:val="003E7824"/>
    <w:rsid w:val="004042EC"/>
    <w:rsid w:val="00415C8E"/>
    <w:rsid w:val="00432357"/>
    <w:rsid w:val="00442BC9"/>
    <w:rsid w:val="00451AE8"/>
    <w:rsid w:val="00484CFC"/>
    <w:rsid w:val="004C0512"/>
    <w:rsid w:val="004C1913"/>
    <w:rsid w:val="00511057"/>
    <w:rsid w:val="00541690"/>
    <w:rsid w:val="0055003E"/>
    <w:rsid w:val="00556AA4"/>
    <w:rsid w:val="005672E3"/>
    <w:rsid w:val="00576F9B"/>
    <w:rsid w:val="00593D1E"/>
    <w:rsid w:val="005B7EC8"/>
    <w:rsid w:val="005C7BCA"/>
    <w:rsid w:val="005D4DF6"/>
    <w:rsid w:val="005D659B"/>
    <w:rsid w:val="005E21E7"/>
    <w:rsid w:val="005F0C49"/>
    <w:rsid w:val="0060417D"/>
    <w:rsid w:val="00616E8D"/>
    <w:rsid w:val="006237DC"/>
    <w:rsid w:val="006343BD"/>
    <w:rsid w:val="0064767A"/>
    <w:rsid w:val="00650284"/>
    <w:rsid w:val="00664942"/>
    <w:rsid w:val="00665F6D"/>
    <w:rsid w:val="00694E43"/>
    <w:rsid w:val="006C33A1"/>
    <w:rsid w:val="006E648C"/>
    <w:rsid w:val="00700A8F"/>
    <w:rsid w:val="007210F2"/>
    <w:rsid w:val="00743130"/>
    <w:rsid w:val="00755F53"/>
    <w:rsid w:val="0076132A"/>
    <w:rsid w:val="00767B51"/>
    <w:rsid w:val="00776324"/>
    <w:rsid w:val="00776AFF"/>
    <w:rsid w:val="00796EB4"/>
    <w:rsid w:val="007B7AD1"/>
    <w:rsid w:val="00816281"/>
    <w:rsid w:val="00822690"/>
    <w:rsid w:val="00826484"/>
    <w:rsid w:val="00826564"/>
    <w:rsid w:val="00827D65"/>
    <w:rsid w:val="0086680E"/>
    <w:rsid w:val="00867BC3"/>
    <w:rsid w:val="008943C1"/>
    <w:rsid w:val="008976EE"/>
    <w:rsid w:val="008C155E"/>
    <w:rsid w:val="008C59D4"/>
    <w:rsid w:val="008D514C"/>
    <w:rsid w:val="008E2723"/>
    <w:rsid w:val="008F5E8B"/>
    <w:rsid w:val="00931049"/>
    <w:rsid w:val="00932056"/>
    <w:rsid w:val="009340AB"/>
    <w:rsid w:val="00947972"/>
    <w:rsid w:val="0095584E"/>
    <w:rsid w:val="009730F4"/>
    <w:rsid w:val="00981189"/>
    <w:rsid w:val="009B3DA1"/>
    <w:rsid w:val="009C402D"/>
    <w:rsid w:val="009D39C8"/>
    <w:rsid w:val="00A33DD3"/>
    <w:rsid w:val="00A35757"/>
    <w:rsid w:val="00A54B54"/>
    <w:rsid w:val="00A75558"/>
    <w:rsid w:val="00A765C2"/>
    <w:rsid w:val="00A77A1B"/>
    <w:rsid w:val="00A85435"/>
    <w:rsid w:val="00A96AC7"/>
    <w:rsid w:val="00AB0BB3"/>
    <w:rsid w:val="00AD4B16"/>
    <w:rsid w:val="00AE6681"/>
    <w:rsid w:val="00B06FFB"/>
    <w:rsid w:val="00B21042"/>
    <w:rsid w:val="00B37284"/>
    <w:rsid w:val="00B435DB"/>
    <w:rsid w:val="00B436CE"/>
    <w:rsid w:val="00B47833"/>
    <w:rsid w:val="00BA2756"/>
    <w:rsid w:val="00BB2905"/>
    <w:rsid w:val="00BC2D13"/>
    <w:rsid w:val="00BC5971"/>
    <w:rsid w:val="00BD2C45"/>
    <w:rsid w:val="00BE3411"/>
    <w:rsid w:val="00C05762"/>
    <w:rsid w:val="00C42C58"/>
    <w:rsid w:val="00C44C5F"/>
    <w:rsid w:val="00C75089"/>
    <w:rsid w:val="00C971EA"/>
    <w:rsid w:val="00CA39DE"/>
    <w:rsid w:val="00CC4D5D"/>
    <w:rsid w:val="00CC6B59"/>
    <w:rsid w:val="00CF68D8"/>
    <w:rsid w:val="00D025DA"/>
    <w:rsid w:val="00D15FAC"/>
    <w:rsid w:val="00D200AD"/>
    <w:rsid w:val="00D3633E"/>
    <w:rsid w:val="00D47D19"/>
    <w:rsid w:val="00D5746F"/>
    <w:rsid w:val="00D60AB2"/>
    <w:rsid w:val="00D67F76"/>
    <w:rsid w:val="00DA2047"/>
    <w:rsid w:val="00DB523C"/>
    <w:rsid w:val="00DD0EC6"/>
    <w:rsid w:val="00DF4070"/>
    <w:rsid w:val="00DF7445"/>
    <w:rsid w:val="00E0501C"/>
    <w:rsid w:val="00E05D2C"/>
    <w:rsid w:val="00E22067"/>
    <w:rsid w:val="00E30576"/>
    <w:rsid w:val="00E45DDA"/>
    <w:rsid w:val="00E7477C"/>
    <w:rsid w:val="00E95770"/>
    <w:rsid w:val="00EA6EE9"/>
    <w:rsid w:val="00F021B2"/>
    <w:rsid w:val="00F037C4"/>
    <w:rsid w:val="00F24DFC"/>
    <w:rsid w:val="00F2608A"/>
    <w:rsid w:val="00F344A2"/>
    <w:rsid w:val="00F42D7B"/>
    <w:rsid w:val="00F64CB3"/>
    <w:rsid w:val="00F66F37"/>
    <w:rsid w:val="00F676DE"/>
    <w:rsid w:val="00F67F46"/>
    <w:rsid w:val="00F73676"/>
    <w:rsid w:val="00F8226A"/>
    <w:rsid w:val="00F83177"/>
    <w:rsid w:val="00F9562C"/>
    <w:rsid w:val="00FC5489"/>
    <w:rsid w:val="00FC7562"/>
    <w:rsid w:val="00FD083D"/>
    <w:rsid w:val="00FE7EBB"/>
    <w:rsid w:val="00FF28B4"/>
    <w:rsid w:val="4FD1012F"/>
    <w:rsid w:val="78A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CEC49"/>
  <w15:chartTrackingRefBased/>
  <w15:docId w15:val="{421E5D0B-5A17-2B4C-91EE-62FC9A1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F37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nb-NO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6F37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6F37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6F37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6F37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6F37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6F37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F37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6F37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6F37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6F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6F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6F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F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6F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6F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6F37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6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6F37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6F37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6F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6F37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66F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6F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6F3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F66F37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66F37"/>
    <w:rPr>
      <w:rFonts w:ascii="Arial" w:eastAsia="SimSun" w:hAnsi="Arial" w:cs="Arial"/>
      <w:kern w:val="0"/>
      <w:lang w:val="nb-NO" w:eastAsia="zh-CN"/>
      <w14:ligatures w14:val="none"/>
    </w:rPr>
  </w:style>
  <w:style w:type="paragraph" w:customStyle="1" w:styleId="p1">
    <w:name w:val="p1"/>
    <w:basedOn w:val="Normale"/>
    <w:rsid w:val="00F66F37"/>
    <w:pPr>
      <w:autoSpaceDE/>
      <w:autoSpaceDN/>
    </w:pPr>
    <w:rPr>
      <w:rFonts w:ascii=".AppleSystemUIFont" w:eastAsia="Times New Roman" w:hAnsi=".AppleSystemUIFont"/>
      <w:color w:val="0E0E0E"/>
      <w:sz w:val="21"/>
      <w:szCs w:val="21"/>
      <w:lang w:eastAsia="it-IT"/>
    </w:rPr>
  </w:style>
  <w:style w:type="character" w:styleId="Rimandocommento">
    <w:name w:val="annotation reference"/>
    <w:basedOn w:val="Carpredefinitoparagrafo"/>
    <w:rsid w:val="00F66F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6F37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6F37"/>
    <w:rPr>
      <w:rFonts w:ascii="Times New Roman" w:eastAsia="SimSun" w:hAnsi="Times New Roman" w:cs="Times New Roman"/>
      <w:kern w:val="0"/>
      <w:sz w:val="20"/>
      <w:szCs w:val="20"/>
      <w:lang w:val="nb-NO" w:eastAsia="zh-CN"/>
      <w14:ligatures w14:val="none"/>
    </w:rPr>
  </w:style>
  <w:style w:type="paragraph" w:styleId="Revisione">
    <w:name w:val="Revision"/>
    <w:hidden/>
    <w:uiPriority w:val="99"/>
    <w:semiHidden/>
    <w:rsid w:val="00E74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nb-NO"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31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3130"/>
    <w:rPr>
      <w:rFonts w:ascii="Times New Roman" w:eastAsia="SimSun" w:hAnsi="Times New Roman" w:cs="Times New Roman"/>
      <w:b/>
      <w:bCs/>
      <w:kern w:val="0"/>
      <w:sz w:val="20"/>
      <w:szCs w:val="20"/>
      <w:lang w:val="nb-NO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B7E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Duggan (Umail)</dc:creator>
  <cp:keywords/>
  <dc:description/>
  <cp:lastModifiedBy>Francesca Duggan (Umail)</cp:lastModifiedBy>
  <cp:revision>2</cp:revision>
  <dcterms:created xsi:type="dcterms:W3CDTF">2024-12-26T21:42:00Z</dcterms:created>
  <dcterms:modified xsi:type="dcterms:W3CDTF">2024-12-26T21:42:00Z</dcterms:modified>
</cp:coreProperties>
</file>