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3F1C" w14:textId="5B953461" w:rsidR="002446E6" w:rsidRPr="001F283D" w:rsidRDefault="002446E6" w:rsidP="001F283D">
      <w:pPr>
        <w:spacing w:after="0" w:line="360" w:lineRule="auto"/>
        <w:rPr>
          <w:rFonts w:ascii="Arial" w:hAnsi="Arial" w:cs="Arial"/>
          <w:b/>
          <w:sz w:val="32"/>
          <w:szCs w:val="32"/>
          <w:lang w:val="en-US"/>
          <w:rPrChange w:id="0" w:author="Denisse Bender" w:date="2024-12-29T00:23:00Z">
            <w:rPr>
              <w:rFonts w:ascii="Calibri" w:hAnsi="Calibri" w:cs="Calibri"/>
              <w:b/>
              <w:lang w:val="en-US"/>
            </w:rPr>
          </w:rPrChange>
        </w:rPr>
        <w:pPrChange w:id="1" w:author="Denisse Bender" w:date="2024-12-29T00:24:00Z">
          <w:pPr>
            <w:spacing w:after="0" w:line="240" w:lineRule="auto"/>
          </w:pPr>
        </w:pPrChange>
      </w:pPr>
      <w:del w:id="2" w:author="Denisse Bender" w:date="2024-12-29T00:15:00Z">
        <w:r w:rsidRPr="001F283D" w:rsidDel="001F283D">
          <w:rPr>
            <w:rFonts w:ascii="Arial" w:eastAsia="SimSun" w:hAnsi="Arial" w:cs="Arial"/>
            <w:b/>
            <w:sz w:val="32"/>
            <w:szCs w:val="32"/>
            <w:lang w:val="en-US" w:eastAsia="zh-CN"/>
            <w:rPrChange w:id="3" w:author="Denisse Bender" w:date="2024-12-29T00:23:00Z">
              <w:rPr>
                <w:rFonts w:eastAsia="SimSun" w:cstheme="minorHAnsi"/>
                <w:b/>
                <w:lang w:val="en-US" w:eastAsia="zh-CN"/>
              </w:rPr>
            </w:rPrChange>
          </w:rPr>
          <w:delText xml:space="preserve">Improving </w:delText>
        </w:r>
      </w:del>
      <w:ins w:id="4" w:author="Denisse Bender" w:date="2024-12-29T00:15:00Z">
        <w:r w:rsidR="001F283D" w:rsidRPr="001F283D">
          <w:rPr>
            <w:rFonts w:ascii="Arial" w:eastAsia="SimSun" w:hAnsi="Arial" w:cs="Arial"/>
            <w:b/>
            <w:sz w:val="32"/>
            <w:szCs w:val="32"/>
            <w:lang w:val="en-US" w:eastAsia="zh-CN"/>
            <w:rPrChange w:id="5" w:author="Denisse Bender" w:date="2024-12-29T00:23:00Z">
              <w:rPr>
                <w:rFonts w:eastAsia="SimSun" w:cstheme="minorHAnsi"/>
                <w:b/>
                <w:lang w:val="en-US" w:eastAsia="zh-CN"/>
              </w:rPr>
            </w:rPrChange>
          </w:rPr>
          <w:t>Effect of exopolysaccharides on</w:t>
        </w:r>
        <w:r w:rsidR="001F283D" w:rsidRPr="001F283D">
          <w:rPr>
            <w:rFonts w:ascii="Arial" w:eastAsia="SimSun" w:hAnsi="Arial" w:cs="Arial"/>
            <w:b/>
            <w:sz w:val="32"/>
            <w:szCs w:val="32"/>
            <w:lang w:val="en-US" w:eastAsia="zh-CN"/>
            <w:rPrChange w:id="6" w:author="Denisse Bender" w:date="2024-12-29T00:23:00Z">
              <w:rPr>
                <w:rFonts w:eastAsia="SimSun" w:cstheme="minorHAnsi"/>
                <w:b/>
                <w:lang w:val="en-US" w:eastAsia="zh-CN"/>
              </w:rPr>
            </w:rPrChange>
          </w:rPr>
          <w:t xml:space="preserve"> </w:t>
        </w:r>
      </w:ins>
      <w:r w:rsidRPr="001F283D">
        <w:rPr>
          <w:rFonts w:ascii="Arial" w:eastAsia="SimSun" w:hAnsi="Arial" w:cs="Arial"/>
          <w:b/>
          <w:sz w:val="32"/>
          <w:szCs w:val="32"/>
          <w:lang w:val="en-US" w:eastAsia="zh-CN"/>
          <w:rPrChange w:id="7" w:author="Denisse Bender" w:date="2024-12-29T00:23:00Z">
            <w:rPr>
              <w:rFonts w:eastAsia="SimSun" w:cstheme="minorHAnsi"/>
              <w:b/>
              <w:lang w:val="en-US" w:eastAsia="zh-CN"/>
            </w:rPr>
          </w:rPrChange>
        </w:rPr>
        <w:t xml:space="preserve">the processing properties of Einkorn wheat </w:t>
      </w:r>
      <w:del w:id="8" w:author="Denisse Bender" w:date="2024-12-29T00:15:00Z">
        <w:r w:rsidRPr="001F283D" w:rsidDel="001F283D">
          <w:rPr>
            <w:rFonts w:ascii="Arial" w:eastAsia="SimSun" w:hAnsi="Arial" w:cs="Arial"/>
            <w:b/>
            <w:sz w:val="32"/>
            <w:szCs w:val="32"/>
            <w:lang w:val="en-US" w:eastAsia="zh-CN"/>
            <w:rPrChange w:id="9" w:author="Denisse Bender" w:date="2024-12-29T00:23:00Z">
              <w:rPr>
                <w:rFonts w:eastAsia="SimSun" w:cstheme="minorHAnsi"/>
                <w:b/>
                <w:lang w:val="en-US" w:eastAsia="zh-CN"/>
              </w:rPr>
            </w:rPrChange>
          </w:rPr>
          <w:delText>with the addition of exopolysaccharides</w:delText>
        </w:r>
      </w:del>
    </w:p>
    <w:p w14:paraId="2F62CC8C" w14:textId="77777777" w:rsidR="002446E6" w:rsidRDefault="002446E6" w:rsidP="001F283D">
      <w:pPr>
        <w:spacing w:after="0" w:line="360" w:lineRule="auto"/>
        <w:rPr>
          <w:rFonts w:cstheme="minorHAnsi"/>
          <w:b/>
          <w:bCs/>
          <w:lang w:val="en-US"/>
        </w:rPr>
        <w:pPrChange w:id="10" w:author="Denisse Bender" w:date="2024-12-29T00:24:00Z">
          <w:pPr>
            <w:spacing w:after="0" w:line="240" w:lineRule="auto"/>
          </w:pPr>
        </w:pPrChange>
      </w:pPr>
    </w:p>
    <w:p w14:paraId="7C4DD340" w14:textId="0F04BA17" w:rsidR="002446E6" w:rsidRPr="001F283D" w:rsidRDefault="002446E6" w:rsidP="001F283D">
      <w:pPr>
        <w:spacing w:after="0" w:line="360" w:lineRule="auto"/>
        <w:rPr>
          <w:rFonts w:ascii="Times New Roman" w:hAnsi="Times New Roman" w:cs="Times New Roman"/>
          <w:b/>
          <w:sz w:val="24"/>
          <w:szCs w:val="24"/>
          <w:vertAlign w:val="superscript"/>
          <w:rPrChange w:id="11" w:author="Denisse Bender" w:date="2024-12-29T00:23:00Z">
            <w:rPr>
              <w:rFonts w:ascii="Calibri" w:hAnsi="Calibri" w:cs="Calibri"/>
              <w:b/>
              <w:vertAlign w:val="superscript"/>
            </w:rPr>
          </w:rPrChange>
        </w:rPr>
        <w:pPrChange w:id="12" w:author="Denisse Bender" w:date="2024-12-29T00:24:00Z">
          <w:pPr>
            <w:spacing w:after="0" w:line="240" w:lineRule="auto"/>
          </w:pPr>
        </w:pPrChange>
      </w:pPr>
      <w:r w:rsidRPr="001F283D">
        <w:rPr>
          <w:rFonts w:ascii="Times New Roman" w:hAnsi="Times New Roman" w:cs="Times New Roman"/>
          <w:sz w:val="24"/>
          <w:szCs w:val="24"/>
          <w:u w:val="single"/>
          <w:rPrChange w:id="13" w:author="Denisse Bender" w:date="2024-12-29T00:23:00Z">
            <w:rPr>
              <w:rFonts w:cstheme="minorHAnsi"/>
              <w:b/>
              <w:bCs/>
            </w:rPr>
          </w:rPrChange>
        </w:rPr>
        <w:t>Denisse Bender</w:t>
      </w:r>
      <w:r w:rsidRPr="001F283D">
        <w:rPr>
          <w:rFonts w:ascii="Times New Roman" w:hAnsi="Times New Roman" w:cs="Times New Roman"/>
          <w:sz w:val="24"/>
          <w:szCs w:val="24"/>
          <w:u w:val="single"/>
          <w:vertAlign w:val="superscript"/>
          <w:rPrChange w:id="14" w:author="Denisse Bender" w:date="2024-12-29T00:23:00Z">
            <w:rPr>
              <w:rFonts w:cstheme="minorHAnsi"/>
              <w:b/>
              <w:bCs/>
              <w:vertAlign w:val="superscript"/>
            </w:rPr>
          </w:rPrChange>
        </w:rPr>
        <w:t>1</w:t>
      </w:r>
      <w:r w:rsidRPr="001F283D">
        <w:rPr>
          <w:rFonts w:ascii="Times New Roman" w:hAnsi="Times New Roman" w:cs="Times New Roman"/>
          <w:sz w:val="24"/>
          <w:szCs w:val="24"/>
          <w:rPrChange w:id="15" w:author="Denisse Bender" w:date="2024-12-29T00:23:00Z">
            <w:rPr>
              <w:rFonts w:cstheme="minorHAnsi"/>
            </w:rPr>
          </w:rPrChange>
        </w:rPr>
        <w:t xml:space="preserve">, </w:t>
      </w:r>
      <w:r w:rsidRPr="001F283D">
        <w:rPr>
          <w:rFonts w:ascii="Times New Roman" w:hAnsi="Times New Roman" w:cs="Times New Roman"/>
          <w:sz w:val="24"/>
          <w:szCs w:val="24"/>
          <w:rPrChange w:id="16" w:author="Denisse Bender" w:date="2024-12-29T00:23:00Z">
            <w:rPr>
              <w:rFonts w:cstheme="minorHAnsi"/>
            </w:rPr>
          </w:rPrChange>
        </w:rPr>
        <w:t>Clemens Mazelle</w:t>
      </w:r>
      <w:r w:rsidRPr="001F283D">
        <w:rPr>
          <w:rFonts w:ascii="Times New Roman" w:hAnsi="Times New Roman" w:cs="Times New Roman"/>
          <w:sz w:val="24"/>
          <w:szCs w:val="24"/>
          <w:vertAlign w:val="superscript"/>
          <w:rPrChange w:id="17" w:author="Denisse Bender" w:date="2024-12-29T00:23:00Z">
            <w:rPr>
              <w:rFonts w:cstheme="minorHAnsi"/>
              <w:vertAlign w:val="superscript"/>
            </w:rPr>
          </w:rPrChange>
        </w:rPr>
        <w:t>1</w:t>
      </w:r>
      <w:r w:rsidRPr="001F283D">
        <w:rPr>
          <w:rFonts w:ascii="Times New Roman" w:hAnsi="Times New Roman" w:cs="Times New Roman"/>
          <w:sz w:val="24"/>
          <w:szCs w:val="24"/>
          <w:rPrChange w:id="18" w:author="Denisse Bender" w:date="2024-12-29T00:23:00Z">
            <w:rPr>
              <w:rFonts w:cstheme="minorHAnsi"/>
            </w:rPr>
          </w:rPrChange>
        </w:rPr>
        <w:t>, Stefano D’Amico</w:t>
      </w:r>
      <w:r w:rsidRPr="001F283D">
        <w:rPr>
          <w:rFonts w:ascii="Times New Roman" w:hAnsi="Times New Roman" w:cs="Times New Roman"/>
          <w:sz w:val="24"/>
          <w:szCs w:val="24"/>
          <w:vertAlign w:val="superscript"/>
          <w:rPrChange w:id="19" w:author="Denisse Bender" w:date="2024-12-29T00:23:00Z">
            <w:rPr>
              <w:rFonts w:cstheme="minorHAnsi"/>
              <w:vertAlign w:val="superscript"/>
            </w:rPr>
          </w:rPrChange>
        </w:rPr>
        <w:t>2</w:t>
      </w:r>
      <w:r w:rsidRPr="001F283D">
        <w:rPr>
          <w:rFonts w:ascii="Times New Roman" w:hAnsi="Times New Roman" w:cs="Times New Roman"/>
          <w:sz w:val="24"/>
          <w:szCs w:val="24"/>
          <w:rPrChange w:id="20" w:author="Denisse Bender" w:date="2024-12-29T00:23:00Z">
            <w:rPr>
              <w:rFonts w:cstheme="minorHAnsi"/>
            </w:rPr>
          </w:rPrChange>
        </w:rPr>
        <w:t>, Vera Fraberger</w:t>
      </w:r>
      <w:r w:rsidRPr="001F283D">
        <w:rPr>
          <w:rFonts w:ascii="Times New Roman" w:hAnsi="Times New Roman" w:cs="Times New Roman"/>
          <w:sz w:val="24"/>
          <w:szCs w:val="24"/>
          <w:vertAlign w:val="superscript"/>
          <w:rPrChange w:id="21" w:author="Denisse Bender" w:date="2024-12-29T00:23:00Z">
            <w:rPr>
              <w:rFonts w:cstheme="minorHAnsi"/>
              <w:vertAlign w:val="superscript"/>
            </w:rPr>
          </w:rPrChange>
        </w:rPr>
        <w:t>1</w:t>
      </w:r>
      <w:r w:rsidRPr="001F283D">
        <w:rPr>
          <w:rFonts w:ascii="Times New Roman" w:hAnsi="Times New Roman" w:cs="Times New Roman"/>
          <w:sz w:val="24"/>
          <w:szCs w:val="24"/>
          <w:rPrChange w:id="22" w:author="Denisse Bender" w:date="2024-12-29T00:23:00Z">
            <w:rPr>
              <w:rFonts w:cstheme="minorHAnsi"/>
            </w:rPr>
          </w:rPrChange>
        </w:rPr>
        <w:t>, Konrad Domig</w:t>
      </w:r>
      <w:r w:rsidRPr="001F283D">
        <w:rPr>
          <w:rFonts w:ascii="Times New Roman" w:hAnsi="Times New Roman" w:cs="Times New Roman"/>
          <w:sz w:val="24"/>
          <w:szCs w:val="24"/>
          <w:vertAlign w:val="superscript"/>
          <w:rPrChange w:id="23" w:author="Denisse Bender" w:date="2024-12-29T00:23:00Z">
            <w:rPr>
              <w:rFonts w:cstheme="minorHAnsi"/>
              <w:vertAlign w:val="superscript"/>
            </w:rPr>
          </w:rPrChange>
        </w:rPr>
        <w:t>1</w:t>
      </w:r>
    </w:p>
    <w:p w14:paraId="50AE2786" w14:textId="77777777" w:rsidR="002446E6" w:rsidRPr="00EB0669" w:rsidRDefault="002446E6" w:rsidP="001F283D">
      <w:pPr>
        <w:spacing w:after="0" w:line="360" w:lineRule="auto"/>
        <w:rPr>
          <w:rFonts w:cstheme="minorHAnsi"/>
        </w:rPr>
        <w:pPrChange w:id="24" w:author="Denisse Bender" w:date="2024-12-29T00:24:00Z">
          <w:pPr>
            <w:spacing w:after="0" w:line="240" w:lineRule="auto"/>
          </w:pPr>
        </w:pPrChange>
      </w:pPr>
    </w:p>
    <w:p w14:paraId="442F2176" w14:textId="2A14BC0D" w:rsidR="002446E6" w:rsidRPr="001F283D" w:rsidRDefault="002446E6" w:rsidP="001F283D">
      <w:pPr>
        <w:autoSpaceDE w:val="0"/>
        <w:autoSpaceDN w:val="0"/>
        <w:adjustRightInd w:val="0"/>
        <w:spacing w:after="0" w:line="360" w:lineRule="auto"/>
        <w:rPr>
          <w:rFonts w:ascii="Times New Roman" w:hAnsi="Times New Roman" w:cs="Times New Roman"/>
          <w:i/>
          <w:iCs/>
          <w:lang w:val="en-US"/>
          <w:rPrChange w:id="25" w:author="Denisse Bender" w:date="2024-12-29T00:23:00Z">
            <w:rPr>
              <w:rFonts w:cstheme="minorHAnsi"/>
              <w:lang w:val="en-US"/>
            </w:rPr>
          </w:rPrChange>
        </w:rPr>
        <w:pPrChange w:id="26" w:author="Denisse Bender" w:date="2024-12-29T00:24:00Z">
          <w:pPr>
            <w:autoSpaceDE w:val="0"/>
            <w:autoSpaceDN w:val="0"/>
            <w:adjustRightInd w:val="0"/>
            <w:spacing w:after="0" w:line="240" w:lineRule="auto"/>
          </w:pPr>
        </w:pPrChange>
      </w:pPr>
      <w:r w:rsidRPr="001F283D">
        <w:rPr>
          <w:rFonts w:ascii="Times New Roman" w:hAnsi="Times New Roman" w:cs="Times New Roman"/>
          <w:i/>
          <w:iCs/>
          <w:vertAlign w:val="superscript"/>
          <w:lang w:val="en-US"/>
          <w:rPrChange w:id="27" w:author="Denisse Bender" w:date="2024-12-29T00:23:00Z">
            <w:rPr>
              <w:rFonts w:cstheme="minorHAnsi"/>
              <w:vertAlign w:val="superscript"/>
              <w:lang w:val="en-US"/>
            </w:rPr>
          </w:rPrChange>
        </w:rPr>
        <w:t>1</w:t>
      </w:r>
      <w:r w:rsidRPr="001F283D">
        <w:rPr>
          <w:rFonts w:ascii="Times New Roman" w:hAnsi="Times New Roman" w:cs="Times New Roman"/>
          <w:i/>
          <w:iCs/>
          <w:lang w:val="en-US"/>
          <w:rPrChange w:id="28" w:author="Denisse Bender" w:date="2024-12-29T00:23:00Z">
            <w:rPr>
              <w:rFonts w:cstheme="minorHAnsi"/>
              <w:lang w:val="en-US"/>
            </w:rPr>
          </w:rPrChange>
        </w:rPr>
        <w:t xml:space="preserve">Institute of Food Science, Department of </w:t>
      </w:r>
      <w:r w:rsidRPr="001F283D">
        <w:rPr>
          <w:rFonts w:ascii="Times New Roman" w:hAnsi="Times New Roman" w:cs="Times New Roman"/>
          <w:i/>
          <w:iCs/>
          <w:lang w:val="en-US"/>
          <w:rPrChange w:id="29" w:author="Denisse Bender" w:date="2024-12-29T00:23:00Z">
            <w:rPr>
              <w:rFonts w:cstheme="minorHAnsi"/>
              <w:lang w:val="en-US"/>
            </w:rPr>
          </w:rPrChange>
        </w:rPr>
        <w:t xml:space="preserve">Biotechnology and </w:t>
      </w:r>
      <w:r w:rsidRPr="001F283D">
        <w:rPr>
          <w:rFonts w:ascii="Times New Roman" w:hAnsi="Times New Roman" w:cs="Times New Roman"/>
          <w:i/>
          <w:iCs/>
          <w:lang w:val="en-US"/>
          <w:rPrChange w:id="30" w:author="Denisse Bender" w:date="2024-12-29T00:23:00Z">
            <w:rPr>
              <w:rFonts w:cstheme="minorHAnsi"/>
              <w:lang w:val="en-US"/>
            </w:rPr>
          </w:rPrChange>
        </w:rPr>
        <w:t xml:space="preserve">Food Science, University of Natural Resources and Life Sciences, Vienna, Vienna, Austria </w:t>
      </w:r>
    </w:p>
    <w:p w14:paraId="5F238747" w14:textId="77777777" w:rsidR="002446E6" w:rsidRPr="001F283D" w:rsidRDefault="002446E6" w:rsidP="001F283D">
      <w:pPr>
        <w:spacing w:after="0" w:line="360" w:lineRule="auto"/>
        <w:rPr>
          <w:rFonts w:ascii="Times New Roman" w:hAnsi="Times New Roman" w:cs="Times New Roman"/>
          <w:i/>
          <w:iCs/>
          <w:lang w:val="en-GB"/>
          <w:rPrChange w:id="31" w:author="Denisse Bender" w:date="2024-12-29T00:23:00Z">
            <w:rPr>
              <w:rFonts w:cstheme="minorHAnsi"/>
              <w:lang w:val="en-GB"/>
            </w:rPr>
          </w:rPrChange>
        </w:rPr>
        <w:pPrChange w:id="32" w:author="Denisse Bender" w:date="2024-12-29T00:24:00Z">
          <w:pPr>
            <w:spacing w:after="0" w:line="240" w:lineRule="auto"/>
          </w:pPr>
        </w:pPrChange>
      </w:pPr>
      <w:r w:rsidRPr="001F283D">
        <w:rPr>
          <w:rFonts w:ascii="Times New Roman" w:hAnsi="Times New Roman" w:cs="Times New Roman"/>
          <w:i/>
          <w:iCs/>
          <w:vertAlign w:val="superscript"/>
          <w:lang w:val="en-GB"/>
          <w:rPrChange w:id="33" w:author="Denisse Bender" w:date="2024-12-29T00:23:00Z">
            <w:rPr>
              <w:vertAlign w:val="superscript"/>
              <w:lang w:val="en-GB"/>
            </w:rPr>
          </w:rPrChange>
        </w:rPr>
        <w:t>2</w:t>
      </w:r>
      <w:r w:rsidRPr="001F283D">
        <w:rPr>
          <w:rFonts w:ascii="Times New Roman" w:hAnsi="Times New Roman" w:cs="Times New Roman"/>
          <w:i/>
          <w:iCs/>
          <w:lang w:val="en-GB"/>
          <w:rPrChange w:id="34" w:author="Denisse Bender" w:date="2024-12-29T00:23:00Z">
            <w:rPr>
              <w:lang w:val="en-GB"/>
            </w:rPr>
          </w:rPrChange>
        </w:rPr>
        <w:t>Institute for Animal Nutrition and Feed, AGES – Austrian Agency for Health and Food Safety, Spargelfeldstraße 191, 1220 Vienna</w:t>
      </w:r>
    </w:p>
    <w:p w14:paraId="71099FB5" w14:textId="77777777" w:rsidR="002446E6" w:rsidRPr="001F283D" w:rsidRDefault="002446E6" w:rsidP="001F283D">
      <w:pPr>
        <w:spacing w:after="0" w:line="360" w:lineRule="auto"/>
        <w:rPr>
          <w:rFonts w:ascii="Times New Roman" w:hAnsi="Times New Roman" w:cs="Times New Roman"/>
          <w:i/>
          <w:iCs/>
          <w:lang w:val="en-GB"/>
          <w:rPrChange w:id="35" w:author="Denisse Bender" w:date="2024-12-29T00:23:00Z">
            <w:rPr>
              <w:lang w:val="en-GB"/>
            </w:rPr>
          </w:rPrChange>
        </w:rPr>
        <w:pPrChange w:id="36" w:author="Denisse Bender" w:date="2024-12-29T00:24:00Z">
          <w:pPr>
            <w:spacing w:after="0" w:line="240" w:lineRule="auto"/>
          </w:pPr>
        </w:pPrChange>
      </w:pPr>
    </w:p>
    <w:p w14:paraId="1940D8B2" w14:textId="5D836746" w:rsidR="002446E6" w:rsidDel="001F283D" w:rsidRDefault="002446E6" w:rsidP="001F283D">
      <w:pPr>
        <w:spacing w:after="0" w:line="360" w:lineRule="auto"/>
        <w:rPr>
          <w:del w:id="37" w:author="Denisse Bender" w:date="2024-12-29T00:15:00Z"/>
          <w:i/>
          <w:iCs/>
          <w:lang w:val="en-US"/>
        </w:rPr>
        <w:pPrChange w:id="38" w:author="Denisse Bender" w:date="2024-12-29T00:24:00Z">
          <w:pPr>
            <w:spacing w:after="0" w:line="240" w:lineRule="auto"/>
          </w:pPr>
        </w:pPrChange>
      </w:pPr>
      <w:del w:id="39" w:author="Denisse Bender" w:date="2024-12-29T00:15:00Z">
        <w:r w:rsidRPr="002446E6" w:rsidDel="001F283D">
          <w:rPr>
            <w:b/>
            <w:bCs/>
            <w:i/>
            <w:iCs/>
            <w:highlight w:val="yellow"/>
            <w:lang w:val="en-US"/>
          </w:rPr>
          <w:delText>Topic:</w:delText>
        </w:r>
        <w:r w:rsidRPr="002446E6" w:rsidDel="001F283D">
          <w:rPr>
            <w:b/>
            <w:bCs/>
            <w:highlight w:val="yellow"/>
            <w:lang w:val="en-US"/>
          </w:rPr>
          <w:delText xml:space="preserve"> </w:delText>
        </w:r>
        <w:r w:rsidRPr="002446E6" w:rsidDel="001F283D">
          <w:rPr>
            <w:i/>
            <w:iCs/>
            <w:highlight w:val="yellow"/>
            <w:lang w:val="en-GB"/>
          </w:rPr>
          <w:delText>Innovations in Cereal Products for Feeding the Future</w:delText>
        </w:r>
      </w:del>
    </w:p>
    <w:p w14:paraId="67C5D48B" w14:textId="072FF00C" w:rsidR="002446E6" w:rsidDel="001F283D" w:rsidRDefault="002446E6" w:rsidP="001F283D">
      <w:pPr>
        <w:spacing w:after="0" w:line="360" w:lineRule="auto"/>
        <w:rPr>
          <w:del w:id="40" w:author="Denisse Bender" w:date="2024-12-29T00:15:00Z"/>
          <w:lang w:val="en-US"/>
        </w:rPr>
        <w:pPrChange w:id="41" w:author="Denisse Bender" w:date="2024-12-29T00:24:00Z">
          <w:pPr>
            <w:spacing w:after="0" w:line="240" w:lineRule="auto"/>
          </w:pPr>
        </w:pPrChange>
      </w:pPr>
      <w:del w:id="42" w:author="Denisse Bender" w:date="2024-12-29T00:15:00Z">
        <w:r w:rsidRPr="002446E6" w:rsidDel="001F283D">
          <w:rPr>
            <w:b/>
            <w:bCs/>
            <w:highlight w:val="yellow"/>
            <w:lang w:val="en-US"/>
          </w:rPr>
          <w:delText xml:space="preserve">Keywords: </w:delText>
        </w:r>
        <w:r w:rsidRPr="002446E6" w:rsidDel="001F283D">
          <w:rPr>
            <w:highlight w:val="yellow"/>
            <w:lang w:val="en-US"/>
          </w:rPr>
          <w:delText>baking, xylanase, crosslinking enzymes, hydrocolloids, emulsifiers</w:delText>
        </w:r>
      </w:del>
    </w:p>
    <w:p w14:paraId="2B77B4F6" w14:textId="01E57A65" w:rsidR="002446E6" w:rsidDel="001F283D" w:rsidRDefault="002446E6" w:rsidP="001F283D">
      <w:pPr>
        <w:spacing w:after="0" w:line="360" w:lineRule="auto"/>
        <w:rPr>
          <w:del w:id="43" w:author="Denisse Bender" w:date="2024-12-29T00:24:00Z"/>
          <w:lang w:val="en-US"/>
        </w:rPr>
        <w:pPrChange w:id="44" w:author="Denisse Bender" w:date="2024-12-29T00:24:00Z">
          <w:pPr>
            <w:spacing w:after="0" w:line="240" w:lineRule="auto"/>
          </w:pPr>
        </w:pPrChange>
      </w:pPr>
    </w:p>
    <w:p w14:paraId="2A65FA64" w14:textId="5AA80EFF" w:rsidR="002446E6" w:rsidRPr="001F283D" w:rsidDel="001F283D" w:rsidRDefault="002446E6" w:rsidP="001F283D">
      <w:pPr>
        <w:spacing w:after="0" w:line="360" w:lineRule="auto"/>
        <w:jc w:val="both"/>
        <w:rPr>
          <w:del w:id="45" w:author="Denisse Bender" w:date="2024-12-29T00:09:00Z"/>
          <w:rFonts w:ascii="Arial" w:hAnsi="Arial" w:cs="Arial"/>
          <w:lang w:val="en-GB"/>
          <w:rPrChange w:id="46" w:author="Denisse Bender" w:date="2024-12-29T00:24:00Z">
            <w:rPr>
              <w:del w:id="47" w:author="Denisse Bender" w:date="2024-12-29T00:09:00Z"/>
              <w:lang w:val="en-GB"/>
            </w:rPr>
          </w:rPrChange>
        </w:rPr>
        <w:pPrChange w:id="48" w:author="Denisse Bender" w:date="2024-12-29T00:24:00Z">
          <w:pPr>
            <w:spacing w:after="0" w:line="240" w:lineRule="auto"/>
            <w:jc w:val="both"/>
          </w:pPr>
        </w:pPrChange>
      </w:pPr>
      <w:r w:rsidRPr="001F283D">
        <w:rPr>
          <w:rFonts w:ascii="Arial" w:hAnsi="Arial" w:cs="Arial"/>
          <w:lang w:val="en-GB"/>
          <w:rPrChange w:id="49" w:author="Denisse Bender" w:date="2024-12-29T00:24:00Z">
            <w:rPr>
              <w:lang w:val="en-GB"/>
            </w:rPr>
          </w:rPrChange>
        </w:rPr>
        <w:t>Ancient grain varieties such as Einkorn (</w:t>
      </w:r>
      <w:r w:rsidRPr="001F283D">
        <w:rPr>
          <w:rFonts w:ascii="Arial" w:hAnsi="Arial" w:cs="Arial"/>
          <w:i/>
          <w:iCs/>
          <w:lang w:val="en-GB"/>
          <w:rPrChange w:id="50" w:author="Denisse Bender" w:date="2024-12-29T00:24:00Z">
            <w:rPr>
              <w:i/>
              <w:iCs/>
              <w:lang w:val="en-GB"/>
            </w:rPr>
          </w:rPrChange>
        </w:rPr>
        <w:t>Triticum monococcum</w:t>
      </w:r>
      <w:r w:rsidRPr="001F283D">
        <w:rPr>
          <w:rFonts w:ascii="Arial" w:hAnsi="Arial" w:cs="Arial"/>
          <w:lang w:val="en-GB"/>
          <w:rPrChange w:id="51" w:author="Denisse Bender" w:date="2024-12-29T00:24:00Z">
            <w:rPr>
              <w:lang w:val="en-GB"/>
            </w:rPr>
          </w:rPrChange>
        </w:rPr>
        <w:t>) have gained significant importance in recent years due to their nutritional properties and suitability for people suffering from non-coeliac gluten sensitivity. However, the underutilization of Einkorn wheat has been mainly attributed to its low cultivation yields, as well as its poor processing properties, limiting the industrial bread production. Up to now, Einkorn bread continues to be produced manually and blended with other ingredients, due to its high dough stickiness and low kneading and fermentation tolerance.</w:t>
      </w:r>
    </w:p>
    <w:p w14:paraId="7D4EA40C" w14:textId="2DE827EF" w:rsidR="002446E6" w:rsidRPr="001F283D" w:rsidDel="001F283D" w:rsidRDefault="001F283D" w:rsidP="001F283D">
      <w:pPr>
        <w:spacing w:line="360" w:lineRule="auto"/>
        <w:jc w:val="both"/>
        <w:rPr>
          <w:del w:id="52" w:author="Denisse Bender" w:date="2024-12-29T00:04:00Z"/>
          <w:rFonts w:ascii="Arial" w:hAnsi="Arial" w:cs="Arial"/>
          <w:lang w:val="en-GB"/>
          <w:rPrChange w:id="53" w:author="Denisse Bender" w:date="2024-12-29T00:24:00Z">
            <w:rPr>
              <w:del w:id="54" w:author="Denisse Bender" w:date="2024-12-29T00:04:00Z"/>
              <w:lang w:val="en-GB"/>
            </w:rPr>
          </w:rPrChange>
        </w:rPr>
        <w:pPrChange w:id="55" w:author="Denisse Bender" w:date="2024-12-29T00:24:00Z">
          <w:pPr>
            <w:spacing w:line="360" w:lineRule="auto"/>
            <w:jc w:val="both"/>
          </w:pPr>
        </w:pPrChange>
      </w:pPr>
      <w:ins w:id="56" w:author="Denisse Bender" w:date="2024-12-29T00:09:00Z">
        <w:r w:rsidRPr="001F283D">
          <w:rPr>
            <w:rFonts w:ascii="Arial" w:hAnsi="Arial" w:cs="Arial"/>
            <w:lang w:val="en-GB"/>
            <w:rPrChange w:id="57" w:author="Denisse Bender" w:date="2024-12-29T00:24:00Z">
              <w:rPr>
                <w:lang w:val="en-GB"/>
              </w:rPr>
            </w:rPrChange>
          </w:rPr>
          <w:t xml:space="preserve"> </w:t>
        </w:r>
      </w:ins>
      <w:r w:rsidR="002446E6" w:rsidRPr="001F283D">
        <w:rPr>
          <w:rFonts w:ascii="Arial" w:hAnsi="Arial" w:cs="Arial"/>
          <w:lang w:val="en-GB"/>
          <w:rPrChange w:id="58" w:author="Denisse Bender" w:date="2024-12-29T00:24:00Z">
            <w:rPr>
              <w:lang w:val="en-GB"/>
            </w:rPr>
          </w:rPrChange>
        </w:rPr>
        <w:t xml:space="preserve">To address these challenges, the main aim of this study was to investigate the influence of </w:t>
      </w:r>
      <w:r w:rsidR="002446E6" w:rsidRPr="001F283D">
        <w:rPr>
          <w:rFonts w:ascii="Arial" w:hAnsi="Arial" w:cs="Arial"/>
          <w:lang w:val="en-GB"/>
          <w:rPrChange w:id="59" w:author="Denisse Bender" w:date="2024-12-29T00:24:00Z">
            <w:rPr>
              <w:lang w:val="en-GB"/>
            </w:rPr>
          </w:rPrChange>
        </w:rPr>
        <w:t>two exopolysaccharides</w:t>
      </w:r>
      <w:del w:id="60" w:author="Denisse Bender" w:date="2024-12-29T00:10:00Z">
        <w:r w:rsidR="002446E6" w:rsidRPr="001F283D" w:rsidDel="001F283D">
          <w:rPr>
            <w:rFonts w:ascii="Arial" w:hAnsi="Arial" w:cs="Arial"/>
            <w:lang w:val="en-GB"/>
            <w:rPrChange w:id="61" w:author="Denisse Bender" w:date="2024-12-29T00:24:00Z">
              <w:rPr>
                <w:lang w:val="en-GB"/>
              </w:rPr>
            </w:rPrChange>
          </w:rPr>
          <w:delText xml:space="preserve"> </w:delText>
        </w:r>
      </w:del>
      <w:r w:rsidR="002446E6" w:rsidRPr="001F283D">
        <w:rPr>
          <w:rFonts w:ascii="Arial" w:hAnsi="Arial" w:cs="Arial"/>
          <w:lang w:val="en-GB"/>
          <w:rPrChange w:id="62" w:author="Denisse Bender" w:date="2024-12-29T00:24:00Z">
            <w:rPr>
              <w:lang w:val="en-GB"/>
            </w:rPr>
          </w:rPrChange>
        </w:rPr>
        <w:t xml:space="preserve"> </w:t>
      </w:r>
      <w:r w:rsidR="002446E6" w:rsidRPr="001F283D">
        <w:rPr>
          <w:rFonts w:ascii="Arial" w:hAnsi="Arial" w:cs="Arial"/>
          <w:lang w:val="en-GB"/>
          <w:rPrChange w:id="63" w:author="Denisse Bender" w:date="2024-12-29T00:24:00Z">
            <w:rPr>
              <w:lang w:val="en-GB"/>
            </w:rPr>
          </w:rPrChange>
        </w:rPr>
        <w:t xml:space="preserve">(dextran, water kefir </w:t>
      </w:r>
      <w:del w:id="64" w:author="Denisse Bender" w:date="2024-12-29T00:19:00Z">
        <w:r w:rsidR="002446E6" w:rsidRPr="001F283D" w:rsidDel="001F283D">
          <w:rPr>
            <w:rFonts w:ascii="Arial" w:hAnsi="Arial" w:cs="Arial"/>
            <w:lang w:val="en-GB"/>
            <w:rPrChange w:id="65" w:author="Denisse Bender" w:date="2024-12-29T00:24:00Z">
              <w:rPr>
                <w:lang w:val="en-GB"/>
              </w:rPr>
            </w:rPrChange>
          </w:rPr>
          <w:delText>cryst</w:delText>
        </w:r>
      </w:del>
      <w:ins w:id="66" w:author="Denisse Bender" w:date="2024-12-29T00:19:00Z">
        <w:r w:rsidRPr="001F283D">
          <w:rPr>
            <w:rFonts w:ascii="Arial" w:hAnsi="Arial" w:cs="Arial"/>
            <w:lang w:val="en-GB"/>
            <w:rPrChange w:id="67" w:author="Denisse Bender" w:date="2024-12-29T00:24:00Z">
              <w:rPr>
                <w:lang w:val="en-GB"/>
              </w:rPr>
            </w:rPrChange>
          </w:rPr>
          <w:t>grains</w:t>
        </w:r>
      </w:ins>
      <w:del w:id="68" w:author="Denisse Bender" w:date="2024-12-29T00:16:00Z">
        <w:r w:rsidR="002446E6" w:rsidRPr="001F283D" w:rsidDel="001F283D">
          <w:rPr>
            <w:rFonts w:ascii="Arial" w:hAnsi="Arial" w:cs="Arial"/>
            <w:lang w:val="en-GB"/>
            <w:rPrChange w:id="69" w:author="Denisse Bender" w:date="2024-12-29T00:24:00Z">
              <w:rPr>
                <w:lang w:val="en-GB"/>
              </w:rPr>
            </w:rPrChange>
          </w:rPr>
          <w:delText>als</w:delText>
        </w:r>
      </w:del>
      <w:r w:rsidR="002446E6" w:rsidRPr="001F283D">
        <w:rPr>
          <w:rFonts w:ascii="Arial" w:hAnsi="Arial" w:cs="Arial"/>
          <w:lang w:val="en-GB"/>
          <w:rPrChange w:id="70" w:author="Denisse Bender" w:date="2024-12-29T00:24:00Z">
            <w:rPr>
              <w:lang w:val="en-GB"/>
            </w:rPr>
          </w:rPrChange>
        </w:rPr>
        <w:t xml:space="preserve">) </w:t>
      </w:r>
      <w:r w:rsidR="002446E6" w:rsidRPr="001F283D">
        <w:rPr>
          <w:rFonts w:ascii="Arial" w:hAnsi="Arial" w:cs="Arial"/>
          <w:lang w:val="en-GB"/>
          <w:rPrChange w:id="71" w:author="Denisse Bender" w:date="2024-12-29T00:24:00Z">
            <w:rPr>
              <w:lang w:val="en-GB"/>
            </w:rPr>
          </w:rPrChange>
        </w:rPr>
        <w:t xml:space="preserve">on the </w:t>
      </w:r>
      <w:del w:id="72" w:author="Denisse Bender" w:date="2024-12-29T00:04:00Z">
        <w:r w:rsidR="002446E6" w:rsidRPr="001F283D" w:rsidDel="002446E6">
          <w:rPr>
            <w:rFonts w:ascii="Arial" w:hAnsi="Arial" w:cs="Arial"/>
            <w:lang w:val="en-GB"/>
            <w:rPrChange w:id="73" w:author="Denisse Bender" w:date="2024-12-29T00:24:00Z">
              <w:rPr>
                <w:lang w:val="en-GB"/>
              </w:rPr>
            </w:rPrChange>
          </w:rPr>
          <w:delText xml:space="preserve">stickiness </w:delText>
        </w:r>
      </w:del>
      <w:ins w:id="74" w:author="Denisse Bender" w:date="2024-12-29T00:04:00Z">
        <w:r w:rsidR="002446E6" w:rsidRPr="001F283D">
          <w:rPr>
            <w:rFonts w:ascii="Arial" w:hAnsi="Arial" w:cs="Arial"/>
            <w:lang w:val="en-GB"/>
            <w:rPrChange w:id="75" w:author="Denisse Bender" w:date="2024-12-29T00:24:00Z">
              <w:rPr>
                <w:lang w:val="en-GB"/>
              </w:rPr>
            </w:rPrChange>
          </w:rPr>
          <w:t>dough rheology</w:t>
        </w:r>
        <w:r w:rsidR="002446E6" w:rsidRPr="001F283D">
          <w:rPr>
            <w:rFonts w:ascii="Arial" w:hAnsi="Arial" w:cs="Arial"/>
            <w:lang w:val="en-GB"/>
            <w:rPrChange w:id="76" w:author="Denisse Bender" w:date="2024-12-29T00:24:00Z">
              <w:rPr>
                <w:lang w:val="en-GB"/>
              </w:rPr>
            </w:rPrChange>
          </w:rPr>
          <w:t xml:space="preserve"> </w:t>
        </w:r>
      </w:ins>
      <w:r w:rsidR="002446E6" w:rsidRPr="001F283D">
        <w:rPr>
          <w:rFonts w:ascii="Arial" w:hAnsi="Arial" w:cs="Arial"/>
          <w:lang w:val="en-GB"/>
          <w:rPrChange w:id="77" w:author="Denisse Bender" w:date="2024-12-29T00:24:00Z">
            <w:rPr>
              <w:lang w:val="en-GB"/>
            </w:rPr>
          </w:rPrChange>
        </w:rPr>
        <w:t xml:space="preserve">and baking properties of Einkorn wheat. First results showed that </w:t>
      </w:r>
      <w:del w:id="78" w:author="Denisse Bender" w:date="2024-12-29T00:12:00Z">
        <w:r w:rsidR="002446E6" w:rsidRPr="001F283D" w:rsidDel="001F283D">
          <w:rPr>
            <w:rFonts w:ascii="Arial" w:hAnsi="Arial" w:cs="Arial"/>
            <w:lang w:val="en-GB"/>
            <w:rPrChange w:id="79" w:author="Denisse Bender" w:date="2024-12-29T00:24:00Z">
              <w:rPr>
                <w:lang w:val="en-GB"/>
              </w:rPr>
            </w:rPrChange>
          </w:rPr>
          <w:delText xml:space="preserve">hydrocolloids </w:delText>
        </w:r>
      </w:del>
      <w:del w:id="80" w:author="Denisse Bender" w:date="2024-12-29T00:03:00Z">
        <w:r w:rsidR="002446E6" w:rsidRPr="001F283D" w:rsidDel="002446E6">
          <w:rPr>
            <w:rFonts w:ascii="Arial" w:hAnsi="Arial" w:cs="Arial"/>
            <w:lang w:val="en-GB"/>
            <w:rPrChange w:id="81" w:author="Denisse Bender" w:date="2024-12-29T00:24:00Z">
              <w:rPr>
                <w:sz w:val="24"/>
                <w:szCs w:val="24"/>
                <w:lang w:val="en-GB"/>
              </w:rPr>
            </w:rPrChange>
          </w:rPr>
          <w:delText>Hulled grains such as einkorn are becoming increasingly popular in bakery products</w:delText>
        </w:r>
        <w:r w:rsidR="002446E6" w:rsidRPr="001F283D" w:rsidDel="002446E6">
          <w:rPr>
            <w:rFonts w:ascii="Arial" w:hAnsi="Arial" w:cs="Arial"/>
            <w:lang w:val="en-GB"/>
            <w:rPrChange w:id="82" w:author="Denisse Bender" w:date="2024-12-29T00:24:00Z">
              <w:rPr>
                <w:strike/>
                <w:sz w:val="24"/>
                <w:szCs w:val="24"/>
                <w:lang w:val="en-GB"/>
              </w:rPr>
            </w:rPrChange>
          </w:rPr>
          <w:delText>.</w:delText>
        </w:r>
        <w:r w:rsidR="002446E6" w:rsidRPr="001F283D" w:rsidDel="002446E6">
          <w:rPr>
            <w:rFonts w:ascii="Arial" w:hAnsi="Arial" w:cs="Arial"/>
            <w:lang w:val="en-GB"/>
            <w:rPrChange w:id="83" w:author="Denisse Bender" w:date="2024-12-29T00:24:00Z">
              <w:rPr>
                <w:sz w:val="24"/>
                <w:szCs w:val="24"/>
                <w:lang w:val="en-GB"/>
              </w:rPr>
            </w:rPrChange>
          </w:rPr>
          <w:delText xml:space="preserve"> However, the high stickiness and challenging processability and machinability of einkorn make this type of grain industrially unattractive. Only a few studies have focused on reducing the stickiness of einkorn dough through the addition of additives such as hydrocolloids</w:delText>
        </w:r>
        <w:r w:rsidR="002446E6" w:rsidRPr="001F283D" w:rsidDel="002446E6">
          <w:rPr>
            <w:rFonts w:ascii="Arial" w:hAnsi="Arial" w:cs="Arial"/>
            <w:lang w:val="en-GB"/>
            <w:rPrChange w:id="84" w:author="Denisse Bender" w:date="2024-12-29T00:24:00Z">
              <w:rPr>
                <w:strike/>
                <w:sz w:val="24"/>
                <w:szCs w:val="24"/>
                <w:lang w:val="en-GB"/>
              </w:rPr>
            </w:rPrChange>
          </w:rPr>
          <w:delText>.</w:delText>
        </w:r>
        <w:r w:rsidR="002446E6" w:rsidRPr="001F283D" w:rsidDel="002446E6">
          <w:rPr>
            <w:rFonts w:ascii="Arial" w:hAnsi="Arial" w:cs="Arial"/>
            <w:lang w:val="en-GB"/>
            <w:rPrChange w:id="85" w:author="Denisse Bender" w:date="2024-12-29T00:24:00Z">
              <w:rPr>
                <w:sz w:val="24"/>
                <w:szCs w:val="24"/>
                <w:lang w:val="en-GB"/>
              </w:rPr>
            </w:rPrChange>
          </w:rPr>
          <w:delText xml:space="preserve"> Water kefir, that mainly consists of the exopolysaccharide dextran and microbial cultures, presents a potential innovative solution. </w:delText>
        </w:r>
      </w:del>
    </w:p>
    <w:p w14:paraId="2B96764B" w14:textId="79CEF816" w:rsidR="001F283D" w:rsidRDefault="001F283D" w:rsidP="001F283D">
      <w:pPr>
        <w:spacing w:before="100" w:beforeAutospacing="1" w:after="100" w:afterAutospacing="1" w:line="360" w:lineRule="auto"/>
        <w:jc w:val="both"/>
        <w:rPr>
          <w:ins w:id="86" w:author="Denisse Bender" w:date="2024-12-29T00:24:00Z"/>
          <w:rFonts w:ascii="Arial" w:hAnsi="Arial" w:cs="Arial"/>
          <w:lang w:val="en-GB"/>
        </w:rPr>
        <w:pPrChange w:id="87" w:author="Denisse Bender" w:date="2024-12-29T00:24:00Z">
          <w:pPr>
            <w:spacing w:before="100" w:beforeAutospacing="1" w:after="100" w:afterAutospacing="1" w:line="240" w:lineRule="auto"/>
            <w:jc w:val="both"/>
          </w:pPr>
        </w:pPrChange>
      </w:pPr>
      <w:ins w:id="88" w:author="Denisse Bender" w:date="2024-12-29T00:12:00Z">
        <w:r w:rsidRPr="001F283D">
          <w:rPr>
            <w:rFonts w:ascii="Arial" w:hAnsi="Arial" w:cs="Arial"/>
            <w:lang w:val="en-GB"/>
            <w:rPrChange w:id="89" w:author="Denisse Bender" w:date="2024-12-29T00:24:00Z">
              <w:rPr>
                <w:rFonts w:ascii="Times New Roman" w:eastAsia="Times New Roman" w:hAnsi="Times New Roman" w:cs="Times New Roman"/>
                <w:kern w:val="0"/>
                <w:sz w:val="24"/>
                <w:szCs w:val="24"/>
                <w:lang w:eastAsia="de-AT"/>
                <w14:ligatures w14:val="none"/>
              </w:rPr>
            </w:rPrChange>
          </w:rPr>
          <w:t xml:space="preserve">increasing dextran concentration significantly reduced dough firmness, stickiness, and stability, while enhancing water absorption, dough softening, and elasticity. </w:t>
        </w:r>
        <w:r w:rsidRPr="001F283D">
          <w:rPr>
            <w:rFonts w:ascii="Arial" w:hAnsi="Arial" w:cs="Arial"/>
            <w:lang w:val="en-GB"/>
            <w:rPrChange w:id="90" w:author="Denisse Bender" w:date="2024-12-29T00:24:00Z">
              <w:rPr>
                <w:rFonts w:ascii="Times New Roman" w:eastAsia="Times New Roman" w:hAnsi="Times New Roman" w:cs="Times New Roman"/>
                <w:kern w:val="0"/>
                <w:sz w:val="24"/>
                <w:szCs w:val="24"/>
                <w:lang w:val="en-GB" w:eastAsia="de-AT"/>
                <w14:ligatures w14:val="none"/>
              </w:rPr>
            </w:rPrChange>
          </w:rPr>
          <w:t>In contrast</w:t>
        </w:r>
        <w:r w:rsidRPr="001F283D">
          <w:rPr>
            <w:rFonts w:ascii="Arial" w:hAnsi="Arial" w:cs="Arial"/>
            <w:lang w:val="en-GB"/>
            <w:rPrChange w:id="91" w:author="Denisse Bender" w:date="2024-12-29T00:24:00Z">
              <w:rPr>
                <w:rFonts w:ascii="Times New Roman" w:eastAsia="Times New Roman" w:hAnsi="Times New Roman" w:cs="Times New Roman"/>
                <w:kern w:val="0"/>
                <w:sz w:val="24"/>
                <w:szCs w:val="24"/>
                <w:lang w:eastAsia="de-AT"/>
                <w14:ligatures w14:val="none"/>
              </w:rPr>
            </w:rPrChange>
          </w:rPr>
          <w:t xml:space="preserve">, doughs prepared with water kefir exhibited </w:t>
        </w:r>
      </w:ins>
      <w:ins w:id="92" w:author="Denisse Bender" w:date="2024-12-29T00:18:00Z">
        <w:r w:rsidRPr="001F283D">
          <w:rPr>
            <w:rFonts w:ascii="Arial" w:hAnsi="Arial" w:cs="Arial"/>
            <w:lang w:val="en-GB"/>
            <w:rPrChange w:id="93" w:author="Denisse Bender" w:date="2024-12-29T00:24:00Z">
              <w:rPr>
                <w:lang w:val="en-GB"/>
              </w:rPr>
            </w:rPrChange>
          </w:rPr>
          <w:t xml:space="preserve">a </w:t>
        </w:r>
      </w:ins>
      <w:ins w:id="94" w:author="Denisse Bender" w:date="2024-12-29T00:12:00Z">
        <w:r w:rsidRPr="001F283D">
          <w:rPr>
            <w:rFonts w:ascii="Arial" w:hAnsi="Arial" w:cs="Arial"/>
            <w:lang w:val="en-GB"/>
            <w:rPrChange w:id="95" w:author="Denisse Bender" w:date="2024-12-29T00:24:00Z">
              <w:rPr>
                <w:rFonts w:ascii="Times New Roman" w:eastAsia="Times New Roman" w:hAnsi="Times New Roman" w:cs="Times New Roman"/>
                <w:kern w:val="0"/>
                <w:sz w:val="24"/>
                <w:szCs w:val="24"/>
                <w:lang w:eastAsia="de-AT"/>
                <w14:ligatures w14:val="none"/>
              </w:rPr>
            </w:rPrChange>
          </w:rPr>
          <w:t xml:space="preserve">higher </w:t>
        </w:r>
      </w:ins>
      <w:ins w:id="96" w:author="Denisse Bender" w:date="2024-12-29T00:17:00Z">
        <w:r w:rsidRPr="001F283D">
          <w:rPr>
            <w:rFonts w:ascii="Arial" w:hAnsi="Arial" w:cs="Arial"/>
            <w:lang w:val="en-GB"/>
            <w:rPrChange w:id="97" w:author="Denisse Bender" w:date="2024-12-29T00:24:00Z">
              <w:rPr>
                <w:lang w:val="en-GB"/>
              </w:rPr>
            </w:rPrChange>
          </w:rPr>
          <w:t>dough stability</w:t>
        </w:r>
      </w:ins>
      <w:ins w:id="98" w:author="Denisse Bender" w:date="2024-12-29T00:18:00Z">
        <w:r w:rsidRPr="001F283D">
          <w:rPr>
            <w:rFonts w:ascii="Arial" w:hAnsi="Arial" w:cs="Arial"/>
            <w:lang w:val="en-GB"/>
            <w:rPrChange w:id="99" w:author="Denisse Bender" w:date="2024-12-29T00:24:00Z">
              <w:rPr>
                <w:lang w:val="en-GB"/>
              </w:rPr>
            </w:rPrChange>
          </w:rPr>
          <w:t xml:space="preserve">, </w:t>
        </w:r>
      </w:ins>
      <w:ins w:id="100" w:author="Denisse Bender" w:date="2024-12-29T00:17:00Z">
        <w:r w:rsidRPr="001F283D">
          <w:rPr>
            <w:rFonts w:ascii="Arial" w:hAnsi="Arial" w:cs="Arial"/>
            <w:lang w:val="en-GB"/>
            <w:rPrChange w:id="101" w:author="Denisse Bender" w:date="2024-12-29T00:24:00Z">
              <w:rPr>
                <w:lang w:val="en-GB"/>
              </w:rPr>
            </w:rPrChange>
          </w:rPr>
          <w:t>firmness</w:t>
        </w:r>
      </w:ins>
      <w:ins w:id="102" w:author="Denisse Bender" w:date="2024-12-29T00:18:00Z">
        <w:r w:rsidRPr="001F283D">
          <w:rPr>
            <w:rFonts w:ascii="Arial" w:hAnsi="Arial" w:cs="Arial"/>
            <w:lang w:val="en-GB"/>
            <w:rPrChange w:id="103" w:author="Denisse Bender" w:date="2024-12-29T00:24:00Z">
              <w:rPr>
                <w:lang w:val="en-GB"/>
              </w:rPr>
            </w:rPrChange>
          </w:rPr>
          <w:t xml:space="preserve"> and</w:t>
        </w:r>
      </w:ins>
      <w:ins w:id="104" w:author="Denisse Bender" w:date="2024-12-29T00:17:00Z">
        <w:r w:rsidRPr="001F283D">
          <w:rPr>
            <w:rFonts w:ascii="Arial" w:hAnsi="Arial" w:cs="Arial"/>
            <w:lang w:val="en-GB"/>
            <w:rPrChange w:id="105" w:author="Denisse Bender" w:date="2024-12-29T00:24:00Z">
              <w:rPr>
                <w:lang w:val="en-GB"/>
              </w:rPr>
            </w:rPrChange>
          </w:rPr>
          <w:t xml:space="preserve"> </w:t>
        </w:r>
      </w:ins>
      <w:ins w:id="106" w:author="Denisse Bender" w:date="2024-12-29T00:12:00Z">
        <w:r w:rsidRPr="001F283D">
          <w:rPr>
            <w:rFonts w:ascii="Arial" w:hAnsi="Arial" w:cs="Arial"/>
            <w:lang w:val="en-GB"/>
            <w:rPrChange w:id="107" w:author="Denisse Bender" w:date="2024-12-29T00:24:00Z">
              <w:rPr>
                <w:rFonts w:ascii="Times New Roman" w:eastAsia="Times New Roman" w:hAnsi="Times New Roman" w:cs="Times New Roman"/>
                <w:kern w:val="0"/>
                <w:sz w:val="24"/>
                <w:szCs w:val="24"/>
                <w:lang w:eastAsia="de-AT"/>
                <w14:ligatures w14:val="none"/>
              </w:rPr>
            </w:rPrChange>
          </w:rPr>
          <w:t>yield point</w:t>
        </w:r>
      </w:ins>
      <w:ins w:id="108" w:author="Denisse Bender" w:date="2024-12-29T00:17:00Z">
        <w:r w:rsidRPr="001F283D">
          <w:rPr>
            <w:rFonts w:ascii="Arial" w:hAnsi="Arial" w:cs="Arial"/>
            <w:lang w:val="en-GB"/>
            <w:rPrChange w:id="109" w:author="Denisse Bender" w:date="2024-12-29T00:24:00Z">
              <w:rPr>
                <w:lang w:val="en-GB"/>
              </w:rPr>
            </w:rPrChange>
          </w:rPr>
          <w:t xml:space="preserve"> </w:t>
        </w:r>
      </w:ins>
      <w:ins w:id="110" w:author="Denisse Bender" w:date="2024-12-29T00:12:00Z">
        <w:r w:rsidRPr="001F283D">
          <w:rPr>
            <w:rFonts w:ascii="Arial" w:hAnsi="Arial" w:cs="Arial"/>
            <w:lang w:val="en-GB"/>
            <w:rPrChange w:id="111" w:author="Denisse Bender" w:date="2024-12-29T00:24:00Z">
              <w:rPr>
                <w:rFonts w:ascii="Times New Roman" w:eastAsia="Times New Roman" w:hAnsi="Times New Roman" w:cs="Times New Roman"/>
                <w:kern w:val="0"/>
                <w:sz w:val="24"/>
                <w:szCs w:val="24"/>
                <w:lang w:eastAsia="de-AT"/>
                <w14:ligatures w14:val="none"/>
              </w:rPr>
            </w:rPrChange>
          </w:rPr>
          <w:t>compared to those with dextran.</w:t>
        </w:r>
      </w:ins>
      <w:ins w:id="112" w:author="Denisse Bender" w:date="2024-12-29T00:13:00Z">
        <w:r w:rsidRPr="001F283D">
          <w:rPr>
            <w:rFonts w:ascii="Arial" w:hAnsi="Arial" w:cs="Arial"/>
            <w:lang w:val="en-GB"/>
            <w:rPrChange w:id="113" w:author="Denisse Bender" w:date="2024-12-29T00:24:00Z">
              <w:rPr>
                <w:rFonts w:ascii="Times New Roman" w:eastAsia="Times New Roman" w:hAnsi="Times New Roman" w:cs="Times New Roman"/>
                <w:kern w:val="0"/>
                <w:sz w:val="24"/>
                <w:szCs w:val="24"/>
                <w:lang w:val="en-GB" w:eastAsia="de-AT"/>
                <w14:ligatures w14:val="none"/>
              </w:rPr>
            </w:rPrChange>
          </w:rPr>
          <w:t xml:space="preserve"> </w:t>
        </w:r>
      </w:ins>
      <w:ins w:id="114" w:author="Denisse Bender" w:date="2024-12-29T00:12:00Z">
        <w:r w:rsidRPr="001F283D">
          <w:rPr>
            <w:rFonts w:ascii="Arial" w:hAnsi="Arial" w:cs="Arial"/>
            <w:lang w:val="en-GB"/>
            <w:rPrChange w:id="115" w:author="Denisse Bender" w:date="2024-12-29T00:24:00Z">
              <w:rPr>
                <w:rFonts w:ascii="Times New Roman" w:eastAsia="Times New Roman" w:hAnsi="Times New Roman" w:cs="Times New Roman"/>
                <w:kern w:val="0"/>
                <w:sz w:val="24"/>
                <w:szCs w:val="24"/>
                <w:lang w:eastAsia="de-AT"/>
                <w14:ligatures w14:val="none"/>
              </w:rPr>
            </w:rPrChange>
          </w:rPr>
          <w:t xml:space="preserve">In terms of bread quality, the highest dextran concentrations yielded breads with </w:t>
        </w:r>
      </w:ins>
      <w:ins w:id="116" w:author="Denisse Bender" w:date="2024-12-29T00:13:00Z">
        <w:r w:rsidRPr="001F283D">
          <w:rPr>
            <w:rFonts w:ascii="Arial" w:hAnsi="Arial" w:cs="Arial"/>
            <w:lang w:val="en-GB"/>
            <w:rPrChange w:id="117" w:author="Denisse Bender" w:date="2024-12-29T00:24:00Z">
              <w:rPr>
                <w:rFonts w:ascii="Times New Roman" w:eastAsia="Times New Roman" w:hAnsi="Times New Roman" w:cs="Times New Roman"/>
                <w:kern w:val="0"/>
                <w:sz w:val="24"/>
                <w:szCs w:val="24"/>
                <w:lang w:val="en-GB" w:eastAsia="de-AT"/>
                <w14:ligatures w14:val="none"/>
              </w:rPr>
            </w:rPrChange>
          </w:rPr>
          <w:t>highest specific</w:t>
        </w:r>
      </w:ins>
      <w:ins w:id="118" w:author="Denisse Bender" w:date="2024-12-29T00:12:00Z">
        <w:r w:rsidRPr="001F283D">
          <w:rPr>
            <w:rFonts w:ascii="Arial" w:hAnsi="Arial" w:cs="Arial"/>
            <w:lang w:val="en-GB"/>
            <w:rPrChange w:id="119" w:author="Denisse Bender" w:date="2024-12-29T00:24:00Z">
              <w:rPr>
                <w:rFonts w:ascii="Times New Roman" w:eastAsia="Times New Roman" w:hAnsi="Times New Roman" w:cs="Times New Roman"/>
                <w:kern w:val="0"/>
                <w:sz w:val="24"/>
                <w:szCs w:val="24"/>
                <w:lang w:eastAsia="de-AT"/>
                <w14:ligatures w14:val="none"/>
              </w:rPr>
            </w:rPrChange>
          </w:rPr>
          <w:t xml:space="preserve"> volume, whereas breads containing water kefir had smaller volumes but </w:t>
        </w:r>
      </w:ins>
      <w:ins w:id="120" w:author="Denisse Bender" w:date="2024-12-29T00:14:00Z">
        <w:r w:rsidRPr="001F283D">
          <w:rPr>
            <w:rFonts w:ascii="Arial" w:hAnsi="Arial" w:cs="Arial"/>
            <w:lang w:val="en-GB"/>
            <w:rPrChange w:id="121" w:author="Denisse Bender" w:date="2024-12-29T00:24:00Z">
              <w:rPr>
                <w:rFonts w:ascii="Times New Roman" w:eastAsia="Times New Roman" w:hAnsi="Times New Roman" w:cs="Times New Roman"/>
                <w:kern w:val="0"/>
                <w:sz w:val="24"/>
                <w:szCs w:val="24"/>
                <w:lang w:val="en-GB" w:eastAsia="de-AT"/>
                <w14:ligatures w14:val="none"/>
              </w:rPr>
            </w:rPrChange>
          </w:rPr>
          <w:t xml:space="preserve">similar </w:t>
        </w:r>
      </w:ins>
      <w:ins w:id="122" w:author="Denisse Bender" w:date="2024-12-29T00:26:00Z">
        <w:r w:rsidR="00F201FD">
          <w:rPr>
            <w:rFonts w:ascii="Arial" w:hAnsi="Arial" w:cs="Arial"/>
            <w:lang w:val="en-GB"/>
          </w:rPr>
          <w:t>pore</w:t>
        </w:r>
      </w:ins>
      <w:ins w:id="123" w:author="Denisse Bender" w:date="2024-12-29T00:14:00Z">
        <w:r w:rsidRPr="001F283D">
          <w:rPr>
            <w:rFonts w:ascii="Arial" w:hAnsi="Arial" w:cs="Arial"/>
            <w:lang w:val="en-GB"/>
            <w:rPrChange w:id="124" w:author="Denisse Bender" w:date="2024-12-29T00:24:00Z">
              <w:rPr>
                <w:rFonts w:ascii="Times New Roman" w:eastAsia="Times New Roman" w:hAnsi="Times New Roman" w:cs="Times New Roman"/>
                <w:kern w:val="0"/>
                <w:sz w:val="24"/>
                <w:szCs w:val="24"/>
                <w:lang w:val="en-GB" w:eastAsia="de-AT"/>
                <w14:ligatures w14:val="none"/>
              </w:rPr>
            </w:rPrChange>
          </w:rPr>
          <w:t xml:space="preserve"> properties</w:t>
        </w:r>
      </w:ins>
      <w:ins w:id="125" w:author="Denisse Bender" w:date="2024-12-29T00:12:00Z">
        <w:r w:rsidRPr="001F283D">
          <w:rPr>
            <w:rFonts w:ascii="Arial" w:hAnsi="Arial" w:cs="Arial"/>
            <w:lang w:val="en-GB"/>
            <w:rPrChange w:id="126" w:author="Denisse Bender" w:date="2024-12-29T00:24:00Z">
              <w:rPr>
                <w:rFonts w:ascii="Times New Roman" w:eastAsia="Times New Roman" w:hAnsi="Times New Roman" w:cs="Times New Roman"/>
                <w:kern w:val="0"/>
                <w:sz w:val="24"/>
                <w:szCs w:val="24"/>
                <w:lang w:eastAsia="de-AT"/>
                <w14:ligatures w14:val="none"/>
              </w:rPr>
            </w:rPrChange>
          </w:rPr>
          <w:t>. While further research is needed, the findings demonstrate</w:t>
        </w:r>
      </w:ins>
      <w:ins w:id="127" w:author="Denisse Bender" w:date="2024-12-29T00:18:00Z">
        <w:r w:rsidRPr="001F283D">
          <w:rPr>
            <w:rFonts w:ascii="Arial" w:hAnsi="Arial" w:cs="Arial"/>
            <w:lang w:val="en-GB"/>
            <w:rPrChange w:id="128" w:author="Denisse Bender" w:date="2024-12-29T00:24:00Z">
              <w:rPr>
                <w:lang w:val="en-GB"/>
              </w:rPr>
            </w:rPrChange>
          </w:rPr>
          <w:t>d</w:t>
        </w:r>
      </w:ins>
      <w:ins w:id="129" w:author="Denisse Bender" w:date="2024-12-29T00:12:00Z">
        <w:r w:rsidRPr="001F283D">
          <w:rPr>
            <w:rFonts w:ascii="Arial" w:hAnsi="Arial" w:cs="Arial"/>
            <w:lang w:val="en-GB"/>
            <w:rPrChange w:id="130" w:author="Denisse Bender" w:date="2024-12-29T00:24:00Z">
              <w:rPr>
                <w:rFonts w:ascii="Times New Roman" w:eastAsia="Times New Roman" w:hAnsi="Times New Roman" w:cs="Times New Roman"/>
                <w:kern w:val="0"/>
                <w:sz w:val="24"/>
                <w:szCs w:val="24"/>
                <w:lang w:eastAsia="de-AT"/>
                <w14:ligatures w14:val="none"/>
              </w:rPr>
            </w:rPrChange>
          </w:rPr>
          <w:t xml:space="preserve"> that water kefir </w:t>
        </w:r>
      </w:ins>
      <w:ins w:id="131" w:author="Denisse Bender" w:date="2024-12-29T00:20:00Z">
        <w:r w:rsidRPr="001F283D">
          <w:rPr>
            <w:rFonts w:ascii="Arial" w:hAnsi="Arial" w:cs="Arial"/>
            <w:lang w:val="en-GB"/>
            <w:rPrChange w:id="132" w:author="Denisse Bender" w:date="2024-12-29T00:24:00Z">
              <w:rPr>
                <w:lang w:val="en-GB"/>
              </w:rPr>
            </w:rPrChange>
          </w:rPr>
          <w:t>grains</w:t>
        </w:r>
      </w:ins>
      <w:ins w:id="133" w:author="Denisse Bender" w:date="2024-12-29T00:12:00Z">
        <w:r w:rsidRPr="001F283D">
          <w:rPr>
            <w:rFonts w:ascii="Arial" w:hAnsi="Arial" w:cs="Arial"/>
            <w:lang w:val="en-GB"/>
            <w:rPrChange w:id="134" w:author="Denisse Bender" w:date="2024-12-29T00:24:00Z">
              <w:rPr>
                <w:rFonts w:ascii="Times New Roman" w:eastAsia="Times New Roman" w:hAnsi="Times New Roman" w:cs="Times New Roman"/>
                <w:kern w:val="0"/>
                <w:sz w:val="24"/>
                <w:szCs w:val="24"/>
                <w:lang w:eastAsia="de-AT"/>
                <w14:ligatures w14:val="none"/>
              </w:rPr>
            </w:rPrChange>
          </w:rPr>
          <w:t xml:space="preserve"> influence</w:t>
        </w:r>
      </w:ins>
      <w:ins w:id="135" w:author="Denisse Bender" w:date="2024-12-29T00:18:00Z">
        <w:r w:rsidRPr="001F283D">
          <w:rPr>
            <w:rFonts w:ascii="Arial" w:hAnsi="Arial" w:cs="Arial"/>
            <w:lang w:val="en-GB"/>
            <w:rPrChange w:id="136" w:author="Denisse Bender" w:date="2024-12-29T00:24:00Z">
              <w:rPr>
                <w:lang w:val="en-GB"/>
              </w:rPr>
            </w:rPrChange>
          </w:rPr>
          <w:t>d</w:t>
        </w:r>
      </w:ins>
      <w:ins w:id="137" w:author="Denisse Bender" w:date="2024-12-29T00:12:00Z">
        <w:r w:rsidRPr="001F283D">
          <w:rPr>
            <w:rFonts w:ascii="Arial" w:hAnsi="Arial" w:cs="Arial"/>
            <w:lang w:val="en-GB"/>
            <w:rPrChange w:id="138" w:author="Denisse Bender" w:date="2024-12-29T00:24:00Z">
              <w:rPr>
                <w:rFonts w:ascii="Times New Roman" w:eastAsia="Times New Roman" w:hAnsi="Times New Roman" w:cs="Times New Roman"/>
                <w:kern w:val="0"/>
                <w:sz w:val="24"/>
                <w:szCs w:val="24"/>
                <w:lang w:eastAsia="de-AT"/>
                <w14:ligatures w14:val="none"/>
              </w:rPr>
            </w:rPrChange>
          </w:rPr>
          <w:t xml:space="preserve"> dough properties, particularly </w:t>
        </w:r>
      </w:ins>
      <w:ins w:id="139" w:author="Denisse Bender" w:date="2024-12-29T00:18:00Z">
        <w:r w:rsidRPr="001F283D">
          <w:rPr>
            <w:rFonts w:ascii="Arial" w:hAnsi="Arial" w:cs="Arial"/>
            <w:lang w:val="en-GB"/>
            <w:rPrChange w:id="140" w:author="Denisse Bender" w:date="2024-12-29T00:24:00Z">
              <w:rPr>
                <w:lang w:val="en-GB"/>
              </w:rPr>
            </w:rPrChange>
          </w:rPr>
          <w:t>improving dough handling</w:t>
        </w:r>
      </w:ins>
      <w:ins w:id="141" w:author="Denisse Bender" w:date="2024-12-29T00:12:00Z">
        <w:r w:rsidRPr="001F283D">
          <w:rPr>
            <w:rFonts w:ascii="Arial" w:hAnsi="Arial" w:cs="Arial"/>
            <w:lang w:val="en-GB"/>
            <w:rPrChange w:id="142" w:author="Denisse Bender" w:date="2024-12-29T00:24:00Z">
              <w:rPr>
                <w:rFonts w:ascii="Times New Roman" w:eastAsia="Times New Roman" w:hAnsi="Times New Roman" w:cs="Times New Roman"/>
                <w:kern w:val="0"/>
                <w:sz w:val="24"/>
                <w:szCs w:val="24"/>
                <w:lang w:eastAsia="de-AT"/>
                <w14:ligatures w14:val="none"/>
              </w:rPr>
            </w:rPrChange>
          </w:rPr>
          <w:t xml:space="preserve">. These results suggest that incorporating exopolysaccharides could improve the technological </w:t>
        </w:r>
      </w:ins>
      <w:ins w:id="143" w:author="Denisse Bender" w:date="2024-12-29T00:27:00Z">
        <w:r w:rsidR="00F201FD" w:rsidRPr="001F283D">
          <w:rPr>
            <w:rFonts w:ascii="Arial" w:hAnsi="Arial" w:cs="Arial"/>
            <w:lang w:val="en-GB"/>
            <w:rPrChange w:id="144" w:author="Denisse Bender" w:date="2024-12-29T00:24:00Z">
              <w:rPr>
                <w:rFonts w:ascii="Arial" w:hAnsi="Arial" w:cs="Arial"/>
                <w:lang w:val="en-GB"/>
              </w:rPr>
            </w:rPrChange>
          </w:rPr>
          <w:t>properties</w:t>
        </w:r>
      </w:ins>
      <w:ins w:id="145" w:author="Denisse Bender" w:date="2024-12-29T00:12:00Z">
        <w:r w:rsidRPr="001F283D">
          <w:rPr>
            <w:rFonts w:ascii="Arial" w:hAnsi="Arial" w:cs="Arial"/>
            <w:lang w:val="en-GB"/>
            <w:rPrChange w:id="146" w:author="Denisse Bender" w:date="2024-12-29T00:24:00Z">
              <w:rPr>
                <w:rFonts w:ascii="Times New Roman" w:eastAsia="Times New Roman" w:hAnsi="Times New Roman" w:cs="Times New Roman"/>
                <w:kern w:val="0"/>
                <w:sz w:val="24"/>
                <w:szCs w:val="24"/>
                <w:lang w:eastAsia="de-AT"/>
                <w14:ligatures w14:val="none"/>
              </w:rPr>
            </w:rPrChange>
          </w:rPr>
          <w:t xml:space="preserve"> of Einkorn wheat </w:t>
        </w:r>
      </w:ins>
      <w:ins w:id="147" w:author="Denisse Bender" w:date="2024-12-29T00:19:00Z">
        <w:r w:rsidRPr="001F283D">
          <w:rPr>
            <w:rFonts w:ascii="Arial" w:hAnsi="Arial" w:cs="Arial"/>
            <w:lang w:val="en-GB"/>
            <w:rPrChange w:id="148" w:author="Denisse Bender" w:date="2024-12-29T00:24:00Z">
              <w:rPr>
                <w:lang w:val="en-GB"/>
              </w:rPr>
            </w:rPrChange>
          </w:rPr>
          <w:t>which would benefit</w:t>
        </w:r>
      </w:ins>
      <w:ins w:id="149" w:author="Denisse Bender" w:date="2024-12-29T00:12:00Z">
        <w:r w:rsidRPr="001F283D">
          <w:rPr>
            <w:rFonts w:ascii="Arial" w:hAnsi="Arial" w:cs="Arial"/>
            <w:lang w:val="en-GB"/>
            <w:rPrChange w:id="150" w:author="Denisse Bender" w:date="2024-12-29T00:24:00Z">
              <w:rPr>
                <w:rFonts w:ascii="Times New Roman" w:eastAsia="Times New Roman" w:hAnsi="Times New Roman" w:cs="Times New Roman"/>
                <w:kern w:val="0"/>
                <w:sz w:val="24"/>
                <w:szCs w:val="24"/>
                <w:lang w:eastAsia="de-AT"/>
                <w14:ligatures w14:val="none"/>
              </w:rPr>
            </w:rPrChange>
          </w:rPr>
          <w:t xml:space="preserve"> industrial bread production.</w:t>
        </w:r>
      </w:ins>
    </w:p>
    <w:p w14:paraId="4644D71D" w14:textId="77777777" w:rsidR="001F283D" w:rsidRPr="001F283D" w:rsidRDefault="001F283D" w:rsidP="001F283D">
      <w:pPr>
        <w:spacing w:before="100" w:beforeAutospacing="1" w:after="100" w:afterAutospacing="1" w:line="360" w:lineRule="auto"/>
        <w:outlineLvl w:val="2"/>
        <w:rPr>
          <w:ins w:id="151" w:author="Denisse Bender" w:date="2024-12-29T00:12:00Z"/>
          <w:rFonts w:ascii="Arial" w:hAnsi="Arial" w:cs="Arial"/>
          <w:b/>
          <w:bCs/>
          <w:lang w:val="en-GB"/>
          <w:rPrChange w:id="152" w:author="Denisse Bender" w:date="2024-12-29T00:24:00Z">
            <w:rPr>
              <w:ins w:id="153" w:author="Denisse Bender" w:date="2024-12-29T00:12:00Z"/>
              <w:rFonts w:ascii="Times New Roman" w:eastAsia="Times New Roman" w:hAnsi="Times New Roman" w:cs="Times New Roman"/>
              <w:b/>
              <w:bCs/>
              <w:kern w:val="0"/>
              <w:sz w:val="27"/>
              <w:szCs w:val="27"/>
              <w:lang w:eastAsia="de-AT"/>
              <w14:ligatures w14:val="none"/>
            </w:rPr>
          </w:rPrChange>
        </w:rPr>
        <w:pPrChange w:id="154" w:author="Denisse Bender" w:date="2024-12-29T00:24:00Z">
          <w:pPr>
            <w:spacing w:before="100" w:beforeAutospacing="1" w:after="100" w:afterAutospacing="1" w:line="240" w:lineRule="auto"/>
            <w:outlineLvl w:val="2"/>
          </w:pPr>
        </w:pPrChange>
      </w:pPr>
      <w:ins w:id="155" w:author="Denisse Bender" w:date="2024-12-29T00:12:00Z">
        <w:r w:rsidRPr="001F283D">
          <w:rPr>
            <w:rFonts w:ascii="Arial" w:hAnsi="Arial" w:cs="Arial"/>
            <w:b/>
            <w:bCs/>
            <w:lang w:val="en-GB"/>
            <w:rPrChange w:id="156" w:author="Denisse Bender" w:date="2024-12-29T00:24:00Z">
              <w:rPr>
                <w:rFonts w:ascii="Times New Roman" w:eastAsia="Times New Roman" w:hAnsi="Times New Roman" w:cs="Times New Roman"/>
                <w:b/>
                <w:bCs/>
                <w:kern w:val="0"/>
                <w:sz w:val="27"/>
                <w:szCs w:val="27"/>
                <w:lang w:eastAsia="de-AT"/>
                <w14:ligatures w14:val="none"/>
              </w:rPr>
            </w:rPrChange>
          </w:rPr>
          <w:t>Keywords</w:t>
        </w:r>
      </w:ins>
    </w:p>
    <w:p w14:paraId="59FD5265" w14:textId="76F705F5" w:rsidR="001F283D" w:rsidRPr="001F283D" w:rsidRDefault="001F283D" w:rsidP="001F283D">
      <w:pPr>
        <w:spacing w:before="100" w:beforeAutospacing="1" w:after="100" w:afterAutospacing="1" w:line="360" w:lineRule="auto"/>
        <w:rPr>
          <w:ins w:id="157" w:author="Denisse Bender" w:date="2024-12-29T00:12:00Z"/>
          <w:rFonts w:ascii="Arial" w:hAnsi="Arial" w:cs="Arial"/>
          <w:lang w:val="en-GB"/>
          <w:rPrChange w:id="158" w:author="Denisse Bender" w:date="2024-12-29T00:24:00Z">
            <w:rPr>
              <w:ins w:id="159" w:author="Denisse Bender" w:date="2024-12-29T00:12:00Z"/>
              <w:rFonts w:ascii="Times New Roman" w:eastAsia="Times New Roman" w:hAnsi="Times New Roman" w:cs="Times New Roman"/>
              <w:kern w:val="0"/>
              <w:sz w:val="24"/>
              <w:szCs w:val="24"/>
              <w:lang w:eastAsia="de-AT"/>
              <w14:ligatures w14:val="none"/>
            </w:rPr>
          </w:rPrChange>
        </w:rPr>
        <w:pPrChange w:id="160" w:author="Denisse Bender" w:date="2024-12-29T00:24:00Z">
          <w:pPr>
            <w:spacing w:before="100" w:beforeAutospacing="1" w:after="100" w:afterAutospacing="1" w:line="240" w:lineRule="auto"/>
          </w:pPr>
        </w:pPrChange>
      </w:pPr>
      <w:ins w:id="161" w:author="Denisse Bender" w:date="2024-12-29T00:12:00Z">
        <w:r w:rsidRPr="001F283D">
          <w:rPr>
            <w:rFonts w:ascii="Arial" w:hAnsi="Arial" w:cs="Arial"/>
            <w:lang w:val="en-GB"/>
            <w:rPrChange w:id="162" w:author="Denisse Bender" w:date="2024-12-29T00:24:00Z">
              <w:rPr>
                <w:rFonts w:ascii="Times New Roman" w:eastAsia="Times New Roman" w:hAnsi="Times New Roman" w:cs="Times New Roman"/>
                <w:kern w:val="0"/>
                <w:sz w:val="24"/>
                <w:szCs w:val="24"/>
                <w:lang w:eastAsia="de-AT"/>
                <w14:ligatures w14:val="none"/>
              </w:rPr>
            </w:rPrChange>
          </w:rPr>
          <w:t>ancient grains, dextran, water kefir</w:t>
        </w:r>
      </w:ins>
      <w:ins w:id="163" w:author="Denisse Bender" w:date="2024-12-29T00:20:00Z">
        <w:r w:rsidRPr="001F283D">
          <w:rPr>
            <w:rFonts w:ascii="Arial" w:hAnsi="Arial" w:cs="Arial"/>
            <w:lang w:val="en-GB"/>
            <w:rPrChange w:id="164" w:author="Denisse Bender" w:date="2024-12-29T00:24:00Z">
              <w:rPr>
                <w:lang w:val="en-GB"/>
              </w:rPr>
            </w:rPrChange>
          </w:rPr>
          <w:t xml:space="preserve"> grains</w:t>
        </w:r>
      </w:ins>
      <w:ins w:id="165" w:author="Denisse Bender" w:date="2024-12-29T00:12:00Z">
        <w:r w:rsidRPr="001F283D">
          <w:rPr>
            <w:rFonts w:ascii="Arial" w:hAnsi="Arial" w:cs="Arial"/>
            <w:lang w:val="en-GB"/>
            <w:rPrChange w:id="166" w:author="Denisse Bender" w:date="2024-12-29T00:24:00Z">
              <w:rPr>
                <w:rFonts w:ascii="Times New Roman" w:eastAsia="Times New Roman" w:hAnsi="Times New Roman" w:cs="Times New Roman"/>
                <w:kern w:val="0"/>
                <w:sz w:val="24"/>
                <w:szCs w:val="24"/>
                <w:lang w:eastAsia="de-AT"/>
                <w14:ligatures w14:val="none"/>
              </w:rPr>
            </w:rPrChange>
          </w:rPr>
          <w:t>, dough rheology, bread quality</w:t>
        </w:r>
      </w:ins>
    </w:p>
    <w:p w14:paraId="41F98E55" w14:textId="77777777" w:rsidR="001F283D" w:rsidRPr="003B4BA0" w:rsidRDefault="001F283D" w:rsidP="001F283D">
      <w:pPr>
        <w:spacing w:after="0" w:line="360" w:lineRule="auto"/>
        <w:jc w:val="both"/>
        <w:rPr>
          <w:ins w:id="167" w:author="Denisse Bender" w:date="2024-12-29T00:12:00Z"/>
          <w:sz w:val="24"/>
          <w:szCs w:val="24"/>
          <w:lang w:val="en-GB"/>
        </w:rPr>
        <w:pPrChange w:id="168" w:author="Denisse Bender" w:date="2024-12-29T00:24:00Z">
          <w:pPr>
            <w:spacing w:line="360" w:lineRule="auto"/>
            <w:jc w:val="both"/>
          </w:pPr>
        </w:pPrChange>
      </w:pPr>
    </w:p>
    <w:p w14:paraId="4CF85F96" w14:textId="5B948083" w:rsidR="002446E6" w:rsidRPr="001C2D12" w:rsidDel="002446E6" w:rsidRDefault="002446E6" w:rsidP="001F283D">
      <w:pPr>
        <w:spacing w:line="360" w:lineRule="auto"/>
        <w:jc w:val="both"/>
        <w:rPr>
          <w:del w:id="169" w:author="Denisse Bender" w:date="2024-12-29T00:04:00Z"/>
          <w:sz w:val="24"/>
          <w:szCs w:val="24"/>
          <w:lang w:val="en-GB"/>
        </w:rPr>
        <w:pPrChange w:id="170" w:author="Denisse Bender" w:date="2024-12-29T00:24:00Z">
          <w:pPr>
            <w:spacing w:line="360" w:lineRule="auto"/>
            <w:jc w:val="both"/>
          </w:pPr>
        </w:pPrChange>
      </w:pPr>
      <w:del w:id="171" w:author="Denisse Bender" w:date="2024-12-29T00:04:00Z">
        <w:r w:rsidDel="002446E6">
          <w:rPr>
            <w:sz w:val="24"/>
            <w:szCs w:val="24"/>
            <w:lang w:val="en-GB"/>
          </w:rPr>
          <w:delText>Therefore</w:delText>
        </w:r>
        <w:r w:rsidRPr="001C2D12" w:rsidDel="002446E6">
          <w:rPr>
            <w:sz w:val="24"/>
            <w:szCs w:val="24"/>
            <w:lang w:val="en-GB"/>
          </w:rPr>
          <w:delText xml:space="preserve">, </w:delText>
        </w:r>
        <w:r w:rsidDel="002446E6">
          <w:rPr>
            <w:sz w:val="24"/>
            <w:szCs w:val="24"/>
            <w:lang w:val="en-GB"/>
          </w:rPr>
          <w:delText>the aim of this bachelor thesis was to investigate the influence of water kefir crystals in wholemeal einkorn doughs and breads with regard to dough rheological (water absorption, kneading properties, stretching properties, deformation and flow behaviour as well as adhesion behaviour) and baking technological (c</w:delText>
        </w:r>
        <w:r w:rsidRPr="00742104" w:rsidDel="002446E6">
          <w:rPr>
            <w:sz w:val="24"/>
            <w:szCs w:val="24"/>
            <w:lang w:val="en-GB"/>
          </w:rPr>
          <w:delText>olo</w:delText>
        </w:r>
        <w:r w:rsidDel="002446E6">
          <w:rPr>
            <w:sz w:val="24"/>
            <w:szCs w:val="24"/>
            <w:lang w:val="en-GB"/>
          </w:rPr>
          <w:delText>u</w:delText>
        </w:r>
        <w:r w:rsidRPr="00742104" w:rsidDel="002446E6">
          <w:rPr>
            <w:sz w:val="24"/>
            <w:szCs w:val="24"/>
            <w:lang w:val="en-GB"/>
          </w:rPr>
          <w:delText>r</w:delText>
        </w:r>
        <w:r w:rsidDel="002446E6">
          <w:rPr>
            <w:sz w:val="24"/>
            <w:szCs w:val="24"/>
            <w:lang w:val="en-GB"/>
          </w:rPr>
          <w:delText>, specific volume, texture and pore properties) parameters. First</w:delText>
        </w:r>
        <w:r w:rsidRPr="001C2D12" w:rsidDel="002446E6">
          <w:rPr>
            <w:sz w:val="24"/>
            <w:szCs w:val="24"/>
            <w:lang w:val="en-GB"/>
          </w:rPr>
          <w:delText xml:space="preserve"> </w:delText>
        </w:r>
        <w:r w:rsidDel="002446E6">
          <w:rPr>
            <w:sz w:val="24"/>
            <w:szCs w:val="24"/>
            <w:lang w:val="en-GB"/>
          </w:rPr>
          <w:delText>trials</w:delText>
        </w:r>
        <w:r w:rsidRPr="001C2D12" w:rsidDel="002446E6">
          <w:rPr>
            <w:sz w:val="24"/>
            <w:szCs w:val="24"/>
            <w:lang w:val="en-GB"/>
          </w:rPr>
          <w:delText xml:space="preserve"> </w:delText>
        </w:r>
        <w:r w:rsidDel="002446E6">
          <w:rPr>
            <w:sz w:val="24"/>
            <w:szCs w:val="24"/>
            <w:lang w:val="en-GB"/>
          </w:rPr>
          <w:delText xml:space="preserve">focused on studying the effect of different concentrations (0 – 3%) on </w:delText>
        </w:r>
        <w:r w:rsidRPr="001C2D12" w:rsidDel="002446E6">
          <w:rPr>
            <w:sz w:val="24"/>
            <w:szCs w:val="24"/>
            <w:lang w:val="en-GB"/>
          </w:rPr>
          <w:delText xml:space="preserve">processing properties and baking behaviour of </w:delText>
        </w:r>
        <w:r w:rsidDel="002446E6">
          <w:rPr>
            <w:sz w:val="24"/>
            <w:szCs w:val="24"/>
            <w:lang w:val="en-GB"/>
          </w:rPr>
          <w:delText>wholemeal einkorn bread. T</w:delText>
        </w:r>
        <w:r w:rsidRPr="001C2D12" w:rsidDel="002446E6">
          <w:rPr>
            <w:sz w:val="24"/>
            <w:szCs w:val="24"/>
            <w:lang w:val="en-GB"/>
          </w:rPr>
          <w:delText xml:space="preserve">he optimum concentration of </w:delText>
        </w:r>
        <w:r w:rsidDel="002446E6">
          <w:rPr>
            <w:sz w:val="24"/>
            <w:szCs w:val="24"/>
            <w:lang w:val="en-GB"/>
          </w:rPr>
          <w:delText xml:space="preserve">dextran was then chosen for the application of water kefir. </w:delText>
        </w:r>
      </w:del>
    </w:p>
    <w:p w14:paraId="6F77E7D0" w14:textId="7D29A62E" w:rsidR="002446E6" w:rsidDel="001F283D" w:rsidRDefault="002446E6" w:rsidP="001F283D">
      <w:pPr>
        <w:spacing w:line="360" w:lineRule="auto"/>
        <w:jc w:val="both"/>
        <w:rPr>
          <w:del w:id="172" w:author="Denisse Bender" w:date="2024-12-29T00:15:00Z"/>
          <w:sz w:val="24"/>
          <w:szCs w:val="24"/>
          <w:lang w:val="en-GB"/>
        </w:rPr>
        <w:pPrChange w:id="173" w:author="Denisse Bender" w:date="2024-12-29T00:24:00Z">
          <w:pPr>
            <w:spacing w:line="360" w:lineRule="auto"/>
            <w:jc w:val="both"/>
          </w:pPr>
        </w:pPrChange>
      </w:pPr>
      <w:del w:id="174" w:author="Denisse Bender" w:date="2024-12-29T00:15:00Z">
        <w:r w:rsidDel="001F283D">
          <w:rPr>
            <w:sz w:val="24"/>
            <w:szCs w:val="24"/>
            <w:lang w:val="en-GB"/>
          </w:rPr>
          <w:delText xml:space="preserve">Results show that an increase in dextran concentration resulted in decreased </w:delText>
        </w:r>
        <w:r w:rsidRPr="002368A3" w:rsidDel="001F283D">
          <w:rPr>
            <w:sz w:val="24"/>
            <w:szCs w:val="24"/>
            <w:lang w:val="en-GB"/>
          </w:rPr>
          <w:delText>firmness</w:delText>
        </w:r>
      </w:del>
      <w:del w:id="175" w:author="Denisse Bender" w:date="2024-12-29T00:05:00Z">
        <w:r w:rsidDel="002446E6">
          <w:rPr>
            <w:sz w:val="24"/>
            <w:szCs w:val="24"/>
            <w:lang w:val="en-GB"/>
          </w:rPr>
          <w:delText xml:space="preserve"> (from</w:delText>
        </w:r>
        <w:r w:rsidRPr="00C468CB" w:rsidDel="002446E6">
          <w:rPr>
            <w:sz w:val="24"/>
            <w:szCs w:val="24"/>
            <w:lang w:val="en-GB"/>
          </w:rPr>
          <w:delText xml:space="preserve"> 431 g</w:delText>
        </w:r>
        <w:r w:rsidDel="002446E6">
          <w:rPr>
            <w:sz w:val="24"/>
            <w:szCs w:val="24"/>
            <w:lang w:val="en-GB"/>
          </w:rPr>
          <w:delText xml:space="preserve"> to</w:delText>
        </w:r>
        <w:r w:rsidRPr="00C468CB" w:rsidDel="002446E6">
          <w:rPr>
            <w:sz w:val="24"/>
            <w:szCs w:val="24"/>
            <w:lang w:val="en-GB"/>
          </w:rPr>
          <w:delText xml:space="preserve"> 406 g)</w:delText>
        </w:r>
      </w:del>
      <w:del w:id="176" w:author="Denisse Bender" w:date="2024-12-29T00:15:00Z">
        <w:r w:rsidRPr="002368A3" w:rsidDel="001F283D">
          <w:rPr>
            <w:sz w:val="24"/>
            <w:szCs w:val="24"/>
            <w:lang w:val="en-GB"/>
          </w:rPr>
          <w:delText xml:space="preserve">, dough stickiness </w:delText>
        </w:r>
      </w:del>
      <w:del w:id="177" w:author="Denisse Bender" w:date="2024-12-29T00:05:00Z">
        <w:r w:rsidDel="002446E6">
          <w:rPr>
            <w:sz w:val="24"/>
            <w:szCs w:val="24"/>
            <w:lang w:val="en-GB"/>
          </w:rPr>
          <w:delText xml:space="preserve">(from </w:delText>
        </w:r>
        <w:r w:rsidRPr="00ED518C" w:rsidDel="002446E6">
          <w:rPr>
            <w:sz w:val="24"/>
            <w:szCs w:val="24"/>
            <w:lang w:val="en-GB"/>
          </w:rPr>
          <w:delText>-347,46</w:delText>
        </w:r>
        <w:r w:rsidDel="002446E6">
          <w:rPr>
            <w:sz w:val="24"/>
            <w:szCs w:val="24"/>
            <w:lang w:val="en-GB"/>
          </w:rPr>
          <w:delText xml:space="preserve"> g to </w:delText>
        </w:r>
        <w:r w:rsidRPr="00ED518C" w:rsidDel="002446E6">
          <w:rPr>
            <w:sz w:val="24"/>
            <w:szCs w:val="24"/>
            <w:lang w:val="en-GB"/>
          </w:rPr>
          <w:delText>-274,93</w:delText>
        </w:r>
        <w:r w:rsidDel="002446E6">
          <w:rPr>
            <w:sz w:val="24"/>
            <w:szCs w:val="24"/>
            <w:lang w:val="en-GB"/>
          </w:rPr>
          <w:delText xml:space="preserve"> g) </w:delText>
        </w:r>
      </w:del>
      <w:del w:id="178" w:author="Denisse Bender" w:date="2024-12-29T00:15:00Z">
        <w:r w:rsidRPr="002368A3" w:rsidDel="001F283D">
          <w:rPr>
            <w:sz w:val="24"/>
            <w:szCs w:val="24"/>
            <w:lang w:val="en-GB"/>
          </w:rPr>
          <w:delText>and dough stability</w:delText>
        </w:r>
      </w:del>
      <w:del w:id="179" w:author="Denisse Bender" w:date="2024-12-29T00:05:00Z">
        <w:r w:rsidDel="002446E6">
          <w:rPr>
            <w:sz w:val="24"/>
            <w:szCs w:val="24"/>
            <w:lang w:val="en-GB"/>
          </w:rPr>
          <w:delText xml:space="preserve"> (from 76 s to 72 s)</w:delText>
        </w:r>
      </w:del>
      <w:del w:id="180" w:author="Denisse Bender" w:date="2024-12-29T00:15:00Z">
        <w:r w:rsidRPr="002368A3" w:rsidDel="001F283D">
          <w:rPr>
            <w:sz w:val="24"/>
            <w:szCs w:val="24"/>
            <w:lang w:val="en-GB"/>
          </w:rPr>
          <w:delText xml:space="preserve">, as well as an increase in water absorption </w:delText>
        </w:r>
      </w:del>
      <w:del w:id="181" w:author="Denisse Bender" w:date="2024-12-29T00:05:00Z">
        <w:r w:rsidDel="002446E6">
          <w:rPr>
            <w:sz w:val="24"/>
            <w:szCs w:val="24"/>
            <w:lang w:val="en-GB"/>
          </w:rPr>
          <w:delText>(from</w:delText>
        </w:r>
        <w:r w:rsidRPr="0001441D" w:rsidDel="002446E6">
          <w:rPr>
            <w:sz w:val="24"/>
            <w:szCs w:val="24"/>
            <w:lang w:val="en-GB"/>
          </w:rPr>
          <w:delText xml:space="preserve"> 55,63%</w:delText>
        </w:r>
        <w:r w:rsidDel="002446E6">
          <w:rPr>
            <w:sz w:val="24"/>
            <w:szCs w:val="24"/>
            <w:lang w:val="en-GB"/>
          </w:rPr>
          <w:delText xml:space="preserve"> to</w:delText>
        </w:r>
        <w:r w:rsidRPr="0001441D" w:rsidDel="002446E6">
          <w:rPr>
            <w:sz w:val="24"/>
            <w:szCs w:val="24"/>
            <w:lang w:val="en-GB"/>
          </w:rPr>
          <w:delText xml:space="preserve"> 60,83%</w:delText>
        </w:r>
        <w:r w:rsidDel="002446E6">
          <w:rPr>
            <w:sz w:val="24"/>
            <w:szCs w:val="24"/>
            <w:lang w:val="en-GB"/>
          </w:rPr>
          <w:delText xml:space="preserve">) </w:delText>
        </w:r>
      </w:del>
      <w:del w:id="182" w:author="Denisse Bender" w:date="2024-12-29T00:15:00Z">
        <w:r w:rsidRPr="002368A3" w:rsidDel="001F283D">
          <w:rPr>
            <w:sz w:val="24"/>
            <w:szCs w:val="24"/>
            <w:lang w:val="en-GB"/>
          </w:rPr>
          <w:delText xml:space="preserve">and consequently in dough softening and a </w:delText>
        </w:r>
        <w:r w:rsidDel="001F283D">
          <w:rPr>
            <w:sz w:val="24"/>
            <w:szCs w:val="24"/>
            <w:lang w:val="en-GB"/>
          </w:rPr>
          <w:delText>lower</w:delText>
        </w:r>
        <w:r w:rsidRPr="002368A3" w:rsidDel="001F283D">
          <w:rPr>
            <w:sz w:val="24"/>
            <w:szCs w:val="24"/>
            <w:lang w:val="en-GB"/>
          </w:rPr>
          <w:delText xml:space="preserve"> yield point.</w:delText>
        </w:r>
      </w:del>
    </w:p>
    <w:p w14:paraId="66050D19" w14:textId="5C95FBD8" w:rsidR="002446E6" w:rsidDel="001F283D" w:rsidRDefault="002446E6" w:rsidP="001F283D">
      <w:pPr>
        <w:spacing w:line="360" w:lineRule="auto"/>
        <w:jc w:val="both"/>
        <w:rPr>
          <w:del w:id="183" w:author="Denisse Bender" w:date="2024-12-29T00:15:00Z"/>
          <w:sz w:val="24"/>
          <w:szCs w:val="24"/>
          <w:lang w:val="en-GB"/>
        </w:rPr>
        <w:pPrChange w:id="184" w:author="Denisse Bender" w:date="2024-12-29T00:24:00Z">
          <w:pPr>
            <w:spacing w:line="360" w:lineRule="auto"/>
            <w:jc w:val="both"/>
          </w:pPr>
        </w:pPrChange>
      </w:pPr>
      <w:del w:id="185" w:author="Denisse Bender" w:date="2024-12-29T00:15:00Z">
        <w:r w:rsidRPr="001C2D12" w:rsidDel="001F283D">
          <w:rPr>
            <w:sz w:val="24"/>
            <w:szCs w:val="24"/>
            <w:lang w:val="en-GB"/>
          </w:rPr>
          <w:delText xml:space="preserve">The doughs </w:delText>
        </w:r>
        <w:r w:rsidDel="001F283D">
          <w:rPr>
            <w:sz w:val="24"/>
            <w:szCs w:val="24"/>
            <w:lang w:val="en-GB"/>
          </w:rPr>
          <w:delText xml:space="preserve">with water kefir </w:delText>
        </w:r>
        <w:r w:rsidRPr="001C2D12" w:rsidDel="001F283D">
          <w:rPr>
            <w:sz w:val="24"/>
            <w:szCs w:val="24"/>
            <w:lang w:val="en-GB"/>
          </w:rPr>
          <w:delText xml:space="preserve">showed a higher </w:delText>
        </w:r>
      </w:del>
      <w:del w:id="186" w:author="Denisse Bender" w:date="2024-12-29T00:05:00Z">
        <w:r w:rsidDel="002446E6">
          <w:rPr>
            <w:sz w:val="24"/>
            <w:szCs w:val="24"/>
            <w:lang w:val="en-GB"/>
          </w:rPr>
          <w:delText>higher</w:delText>
        </w:r>
        <w:r w:rsidRPr="001C2D12" w:rsidDel="002446E6">
          <w:rPr>
            <w:sz w:val="24"/>
            <w:szCs w:val="24"/>
            <w:lang w:val="en-GB"/>
          </w:rPr>
          <w:delText xml:space="preserve"> </w:delText>
        </w:r>
      </w:del>
      <w:del w:id="187" w:author="Denisse Bender" w:date="2024-12-29T00:15:00Z">
        <w:r w:rsidRPr="001C2D12" w:rsidDel="001F283D">
          <w:rPr>
            <w:sz w:val="24"/>
            <w:szCs w:val="24"/>
            <w:lang w:val="en-GB"/>
          </w:rPr>
          <w:delText>yield point</w:delText>
        </w:r>
        <w:r w:rsidDel="001F283D">
          <w:rPr>
            <w:sz w:val="24"/>
            <w:szCs w:val="24"/>
            <w:lang w:val="en-GB"/>
          </w:rPr>
          <w:delText>,</w:delText>
        </w:r>
        <w:r w:rsidRPr="001C2D12" w:rsidDel="001F283D">
          <w:rPr>
            <w:sz w:val="24"/>
            <w:szCs w:val="24"/>
            <w:lang w:val="en-GB"/>
          </w:rPr>
          <w:delText xml:space="preserve"> </w:delText>
        </w:r>
        <w:r w:rsidRPr="00C468CB" w:rsidDel="001F283D">
          <w:rPr>
            <w:sz w:val="24"/>
            <w:szCs w:val="24"/>
            <w:lang w:val="en-GB"/>
          </w:rPr>
          <w:delText xml:space="preserve">a higher firmness </w:delText>
        </w:r>
      </w:del>
      <w:del w:id="188" w:author="Denisse Bender" w:date="2024-12-29T00:05:00Z">
        <w:r w:rsidDel="002446E6">
          <w:rPr>
            <w:sz w:val="24"/>
            <w:szCs w:val="24"/>
            <w:lang w:val="en-GB"/>
          </w:rPr>
          <w:delText xml:space="preserve">of </w:delText>
        </w:r>
        <w:r w:rsidRPr="006260C6" w:rsidDel="002446E6">
          <w:rPr>
            <w:sz w:val="24"/>
            <w:szCs w:val="24"/>
            <w:lang w:val="en-GB"/>
          </w:rPr>
          <w:delText>893,75 g</w:delText>
        </w:r>
        <w:r w:rsidDel="002446E6">
          <w:rPr>
            <w:sz w:val="24"/>
            <w:szCs w:val="24"/>
            <w:lang w:val="en-GB"/>
          </w:rPr>
          <w:delText xml:space="preserve"> </w:delText>
        </w:r>
        <w:r w:rsidRPr="00C468CB" w:rsidDel="002446E6">
          <w:rPr>
            <w:sz w:val="24"/>
            <w:szCs w:val="24"/>
            <w:lang w:val="en-GB"/>
          </w:rPr>
          <w:delText xml:space="preserve">and </w:delText>
        </w:r>
        <w:r w:rsidDel="002446E6">
          <w:rPr>
            <w:sz w:val="24"/>
            <w:szCs w:val="24"/>
            <w:lang w:val="en-GB"/>
          </w:rPr>
          <w:delText>a higher measured (</w:delText>
        </w:r>
        <w:r w:rsidRPr="006260C6" w:rsidDel="002446E6">
          <w:rPr>
            <w:sz w:val="24"/>
            <w:szCs w:val="24"/>
            <w:lang w:val="en-GB"/>
          </w:rPr>
          <w:delText>-557,75 g</w:delText>
        </w:r>
        <w:r w:rsidDel="002446E6">
          <w:rPr>
            <w:sz w:val="24"/>
            <w:szCs w:val="24"/>
            <w:lang w:val="en-GB"/>
          </w:rPr>
          <w:delText xml:space="preserve">) but a lower perceived </w:delText>
        </w:r>
      </w:del>
      <w:del w:id="189" w:author="Denisse Bender" w:date="2024-12-29T00:15:00Z">
        <w:r w:rsidRPr="00C468CB" w:rsidDel="001F283D">
          <w:rPr>
            <w:sz w:val="24"/>
            <w:szCs w:val="24"/>
            <w:lang w:val="en-GB"/>
          </w:rPr>
          <w:delText>stickiness</w:delText>
        </w:r>
        <w:r w:rsidDel="001F283D">
          <w:rPr>
            <w:sz w:val="24"/>
            <w:szCs w:val="24"/>
            <w:lang w:val="en-GB"/>
          </w:rPr>
          <w:delText xml:space="preserve"> as the doughs with dextran</w:delText>
        </w:r>
        <w:r w:rsidRPr="001C2D12" w:rsidDel="001F283D">
          <w:rPr>
            <w:sz w:val="24"/>
            <w:szCs w:val="24"/>
            <w:lang w:val="en-GB"/>
          </w:rPr>
          <w:delText xml:space="preserve">. </w:delText>
        </w:r>
        <w:r w:rsidRPr="008931AB" w:rsidDel="001F283D">
          <w:rPr>
            <w:sz w:val="24"/>
            <w:szCs w:val="24"/>
            <w:lang w:val="en-GB"/>
          </w:rPr>
          <w:delText>In terms of volume, the breads with the highest dextran concentration had the highest values</w:delText>
        </w:r>
        <w:r w:rsidDel="001F283D">
          <w:rPr>
            <w:sz w:val="24"/>
            <w:szCs w:val="24"/>
            <w:lang w:val="en-GB"/>
          </w:rPr>
          <w:delText>,</w:delText>
        </w:r>
        <w:r w:rsidRPr="008931AB" w:rsidDel="001F283D">
          <w:rPr>
            <w:sz w:val="24"/>
            <w:szCs w:val="24"/>
            <w:lang w:val="en-GB"/>
          </w:rPr>
          <w:delText xml:space="preserve"> </w:delText>
        </w:r>
        <w:r w:rsidRPr="001C2D12" w:rsidDel="001F283D">
          <w:rPr>
            <w:sz w:val="24"/>
            <w:szCs w:val="24"/>
            <w:lang w:val="en-GB"/>
          </w:rPr>
          <w:delText xml:space="preserve">with breads with water kefir having a smaller volume. The breads with water kefir also had </w:delText>
        </w:r>
        <w:r w:rsidDel="001F283D">
          <w:rPr>
            <w:sz w:val="24"/>
            <w:szCs w:val="24"/>
            <w:lang w:val="en-GB"/>
          </w:rPr>
          <w:delText>up to 57%</w:delText>
        </w:r>
        <w:r w:rsidRPr="001C2D12" w:rsidDel="001F283D">
          <w:rPr>
            <w:sz w:val="24"/>
            <w:szCs w:val="24"/>
            <w:lang w:val="en-GB"/>
          </w:rPr>
          <w:delText xml:space="preserve"> higher crumb firmness </w:delText>
        </w:r>
        <w:r w:rsidRPr="00483F39" w:rsidDel="001F283D">
          <w:rPr>
            <w:sz w:val="24"/>
            <w:szCs w:val="24"/>
            <w:lang w:val="en-GB"/>
          </w:rPr>
          <w:delText>but similar crumb elasticity</w:delText>
        </w:r>
        <w:r w:rsidRPr="001C2D12" w:rsidDel="001F283D">
          <w:rPr>
            <w:sz w:val="24"/>
            <w:szCs w:val="24"/>
            <w:lang w:val="en-GB"/>
          </w:rPr>
          <w:delText xml:space="preserve">. </w:delText>
        </w:r>
        <w:r w:rsidDel="001F283D">
          <w:rPr>
            <w:sz w:val="24"/>
            <w:szCs w:val="24"/>
            <w:lang w:val="en-GB"/>
          </w:rPr>
          <w:delText>Although</w:delText>
        </w:r>
        <w:r w:rsidRPr="001C2D12" w:rsidDel="001F283D">
          <w:rPr>
            <w:sz w:val="24"/>
            <w:szCs w:val="24"/>
            <w:lang w:val="en-GB"/>
          </w:rPr>
          <w:delText xml:space="preserve"> further studies would be </w:delText>
        </w:r>
        <w:r w:rsidDel="001F283D">
          <w:rPr>
            <w:sz w:val="24"/>
            <w:szCs w:val="24"/>
            <w:lang w:val="en-GB"/>
          </w:rPr>
          <w:delText xml:space="preserve">necessary, </w:delText>
        </w:r>
        <w:r w:rsidRPr="001C2D12" w:rsidDel="001F283D">
          <w:rPr>
            <w:sz w:val="24"/>
            <w:szCs w:val="24"/>
            <w:lang w:val="en-GB"/>
          </w:rPr>
          <w:delText xml:space="preserve">it could be shown that water kefir crystals have an influence on the dough and bread properties, especially on the dough stickiness, and that the technological challenges posed by einkorn can be </w:delText>
        </w:r>
        <w:r w:rsidDel="001F283D">
          <w:rPr>
            <w:sz w:val="24"/>
            <w:szCs w:val="24"/>
            <w:lang w:val="en-GB"/>
          </w:rPr>
          <w:delText>improved</w:delText>
        </w:r>
        <w:r w:rsidRPr="001C2D12" w:rsidDel="001F283D">
          <w:rPr>
            <w:sz w:val="24"/>
            <w:szCs w:val="24"/>
            <w:lang w:val="en-GB"/>
          </w:rPr>
          <w:delText>.</w:delText>
        </w:r>
      </w:del>
    </w:p>
    <w:p w14:paraId="6152D20B" w14:textId="77777777" w:rsidR="003F0CC1" w:rsidRPr="002446E6" w:rsidRDefault="003F0CC1" w:rsidP="001F283D">
      <w:pPr>
        <w:spacing w:line="360" w:lineRule="auto"/>
        <w:rPr>
          <w:lang w:val="en-GB"/>
        </w:rPr>
        <w:pPrChange w:id="190" w:author="Denisse Bender" w:date="2024-12-29T00:24:00Z">
          <w:pPr/>
        </w:pPrChange>
      </w:pPr>
    </w:p>
    <w:sectPr w:rsidR="003F0CC1" w:rsidRPr="002446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se Bender">
    <w15:presenceInfo w15:providerId="Windows Live" w15:userId="8505375d6fa1c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6"/>
    <w:rsid w:val="001F283D"/>
    <w:rsid w:val="002446E6"/>
    <w:rsid w:val="003F0CC1"/>
    <w:rsid w:val="00481A48"/>
    <w:rsid w:val="00F201FD"/>
    <w:rsid w:val="00F45C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2ADB"/>
  <w15:chartTrackingRefBased/>
  <w15:docId w15:val="{209BFBD6-D36A-42CF-9C75-C933EEF9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46E6"/>
    <w:rPr>
      <w:kern w:val="2"/>
      <w14:ligatures w14:val="standardContextual"/>
    </w:rPr>
  </w:style>
  <w:style w:type="paragraph" w:styleId="berschrift3">
    <w:name w:val="heading 3"/>
    <w:basedOn w:val="Standard"/>
    <w:link w:val="berschrift3Zchn"/>
    <w:uiPriority w:val="9"/>
    <w:qFormat/>
    <w:rsid w:val="001F283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F283D"/>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1F283D"/>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6142-874D-4580-B072-4AC99E63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Bender</dc:creator>
  <cp:keywords/>
  <dc:description/>
  <cp:lastModifiedBy>Denisse Bender</cp:lastModifiedBy>
  <cp:revision>2</cp:revision>
  <dcterms:created xsi:type="dcterms:W3CDTF">2024-12-28T22:59:00Z</dcterms:created>
  <dcterms:modified xsi:type="dcterms:W3CDTF">2024-12-28T23:28:00Z</dcterms:modified>
</cp:coreProperties>
</file>